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01" w:rsidRDefault="00E80701" w:rsidP="00E80701">
      <w:pPr>
        <w:shd w:val="clear" w:color="auto" w:fill="FFFFFF"/>
        <w:spacing w:before="34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</w:t>
      </w:r>
      <w:r w:rsidRPr="00E807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Краткосрочный проект для 1 младшей группы </w:t>
      </w:r>
    </w:p>
    <w:p w:rsidR="00E80701" w:rsidRDefault="00E80701" w:rsidP="00E80701">
      <w:pPr>
        <w:shd w:val="clear" w:color="auto" w:fill="FFFFFF"/>
        <w:spacing w:before="34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        </w:t>
      </w:r>
      <w:r w:rsidRPr="00E8070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«С театром растём, познаём, развиваемся»</w:t>
      </w:r>
    </w:p>
    <w:p w:rsidR="00464DB4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Название: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 Краткосрочный проект для 1 младшей 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ппы «С театром растём,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познаем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азвиваемся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4DB4" w:rsidRDefault="00464DB4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Петрова Татьяна Владимировна</w:t>
      </w:r>
    </w:p>
    <w:p w:rsidR="00464DB4" w:rsidRDefault="00464DB4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работы: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МАДОУ «Красноярский детский сад № 141»</w:t>
      </w:r>
    </w:p>
    <w:p w:rsidR="00E80701" w:rsidRPr="00E80701" w:rsidRDefault="00464DB4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Должность: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</w:t>
      </w:r>
      <w:r w:rsidR="00E80701" w:rsidRPr="00E807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80701" w:rsidRPr="00E80701" w:rsidRDefault="00E80701" w:rsidP="00E80701">
      <w:pPr>
        <w:shd w:val="clear" w:color="auto" w:fill="FFFFFF"/>
        <w:spacing w:before="34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Краткосрочный проект для первой младшей группы «С театром растем, познаем, развиваемся!»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поле: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 «Мир искусства».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 ролево-игровой.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Возраст:</w:t>
      </w:r>
      <w:r w:rsidR="00464DB4">
        <w:rPr>
          <w:rFonts w:ascii="Times New Roman" w:eastAsia="Times New Roman" w:hAnsi="Times New Roman" w:cs="Times New Roman"/>
          <w:sz w:val="28"/>
          <w:szCs w:val="28"/>
        </w:rPr>
        <w:t> дети двух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 внешний интерес детей и родителей к театру и театральной деятельности.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проблемы: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1. Недостаточное внимание родителей и детей к театру.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2. Не сформированы умения детей в «актёрском мастерстве».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3. Поверхностные знания родителей о разных видах театра в детском саду и применении для обыгрывания с детьми.</w:t>
      </w:r>
    </w:p>
    <w:p w:rsidR="00464DB4" w:rsidRDefault="00E80701" w:rsidP="0046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E80701">
        <w:rPr>
          <w:rFonts w:ascii="Times New Roman" w:eastAsia="Times New Roman" w:hAnsi="Times New Roman" w:cs="Times New Roman"/>
          <w:sz w:val="28"/>
          <w:szCs w:val="28"/>
        </w:rPr>
        <w:t> формирование у детей и родителей интереса к театру и совместной театральной деятельности.</w:t>
      </w:r>
    </w:p>
    <w:p w:rsidR="00E80701" w:rsidRPr="00E80701" w:rsidRDefault="00E80701" w:rsidP="0046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1.Пробудить интерес детей и родителей к театру.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2.Привить детям первичные навыки в области театрального искусства (использование мимики, жестов, голоса).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Выполнение проекта:</w:t>
      </w:r>
    </w:p>
    <w:p w:rsidR="00464DB4" w:rsidRDefault="00E80701" w:rsidP="0046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 начале и в конце проекта был проведён опрос родителей «Играете ли Вы с ребёнком дома в театр?» и исследовательское наблюдение детей «Самостоятельная театрализованная деятельность детей в детском саду!»</w:t>
      </w:r>
    </w:p>
    <w:p w:rsidR="00E80701" w:rsidRPr="00E80701" w:rsidRDefault="00E80701" w:rsidP="0046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поставленных задач с детьми:</w:t>
      </w:r>
    </w:p>
    <w:p w:rsidR="00E80701" w:rsidRPr="00E80701" w:rsidRDefault="00E008A3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Просмотр кукольного театра «Колобок</w:t>
      </w:r>
      <w:r w:rsidR="00E80701" w:rsidRPr="00E80701">
        <w:rPr>
          <w:rFonts w:ascii="Times New Roman" w:eastAsia="Times New Roman" w:hAnsi="Times New Roman" w:cs="Times New Roman"/>
          <w:sz w:val="28"/>
          <w:szCs w:val="28"/>
        </w:rPr>
        <w:t>» и беседа об увиденно</w:t>
      </w:r>
      <w:proofErr w:type="gramStart"/>
      <w:r w:rsidR="00E80701" w:rsidRPr="00E80701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="00E80701" w:rsidRPr="00E80701">
        <w:rPr>
          <w:rFonts w:ascii="Times New Roman" w:eastAsia="Times New Roman" w:hAnsi="Times New Roman" w:cs="Times New Roman"/>
          <w:sz w:val="28"/>
          <w:szCs w:val="28"/>
        </w:rPr>
        <w:t>показ детьми старшей группы).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Проведение экскурсии в музыкальный зал и просмотр реквизита для кукольных театров.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Презентация для детей разных видов театра «Колобок», «Репка».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Активное использование в совместной деятельности с детьми разных видов театра.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• Обыгрывание этюдов,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>, мини-сценок и т. д. в индивидуальной работе.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Создание игровой среды для самостоятельной театральной деятельности детей в детском саду</w:t>
      </w:r>
      <w:r w:rsidR="00464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701" w:rsidRPr="00E80701" w:rsidRDefault="00E80701" w:rsidP="00E80701">
      <w:pPr>
        <w:shd w:val="clear" w:color="auto" w:fill="FFFFFF"/>
        <w:spacing w:before="34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Решение поставленных задач с родителями: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Наглядная информация для родителей: папка «Театр для всех» с описанием истории театра, его видов, мастер – класс по изготовлению театров.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• Выставка- презентация разных видов театра «Поиграйте с нами!» (рассматривание театров, варианты их изготовления).</w:t>
      </w:r>
    </w:p>
    <w:p w:rsidR="00E80701" w:rsidRPr="00E80701" w:rsidRDefault="00E80701" w:rsidP="00E80701">
      <w:pPr>
        <w:shd w:val="clear" w:color="auto" w:fill="FFFFFF"/>
        <w:spacing w:before="34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совместной деятельности по решению задач:</w:t>
      </w:r>
    </w:p>
    <w:p w:rsidR="00E80701" w:rsidRPr="00E80701" w:rsidRDefault="00E80701" w:rsidP="00E80701">
      <w:pPr>
        <w:numPr>
          <w:ilvl w:val="0"/>
          <w:numId w:val="1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Выбор темы воспитателем.</w:t>
      </w:r>
    </w:p>
    <w:p w:rsidR="00E80701" w:rsidRPr="00E80701" w:rsidRDefault="00E80701" w:rsidP="00E80701">
      <w:pPr>
        <w:numPr>
          <w:ilvl w:val="0"/>
          <w:numId w:val="1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Воспитатель знакомит детей и родителей с темой «С театром растём, познаем, развиваемся», составление плана проектной деятельности.</w:t>
      </w:r>
    </w:p>
    <w:p w:rsidR="00E80701" w:rsidRPr="00E80701" w:rsidRDefault="00E80701" w:rsidP="00E80701">
      <w:pPr>
        <w:numPr>
          <w:ilvl w:val="0"/>
          <w:numId w:val="1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Составление схемы взаимодействия воспитатель + родители + дети в процессе работы над проектом.</w:t>
      </w:r>
    </w:p>
    <w:p w:rsidR="00E80701" w:rsidRPr="00E80701" w:rsidRDefault="00E80701" w:rsidP="00E80701">
      <w:pPr>
        <w:numPr>
          <w:ilvl w:val="0"/>
          <w:numId w:val="1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Подбор необходимого материала (статей для родителей, анкет для родителей, мероприятий для детей).</w:t>
      </w:r>
    </w:p>
    <w:p w:rsidR="00E80701" w:rsidRPr="00E80701" w:rsidRDefault="00E80701" w:rsidP="00E80701">
      <w:pPr>
        <w:numPr>
          <w:ilvl w:val="0"/>
          <w:numId w:val="1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Выбор заключительного мероприятия: показ инсценировок детьми мини-сценки «Ёжик», этюда «Новичок»,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 «Сидит белка на тележке» и сказки «Репка».</w:t>
      </w:r>
    </w:p>
    <w:p w:rsidR="00E80701" w:rsidRPr="00E80701" w:rsidRDefault="00E80701" w:rsidP="00E80701">
      <w:pPr>
        <w:shd w:val="clear" w:color="auto" w:fill="FFFFFF"/>
        <w:spacing w:before="345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продукта, полученного в результате проекта:</w:t>
      </w:r>
    </w:p>
    <w:p w:rsidR="00E80701" w:rsidRPr="00E80701" w:rsidRDefault="00E80701" w:rsidP="00E80701">
      <w:pPr>
        <w:numPr>
          <w:ilvl w:val="0"/>
          <w:numId w:val="2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Этюд по стихотворению А. Бродского «Новичок»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 детский сад пришёл Молчок.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Очень робкий новичок.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Он сначала был не смел.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С нами песенок не пел.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А потом, глядим привык: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Словно зайка скок да прыг!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До чего ж я осмелел.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Даже песенку запел!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(песенка).</w:t>
      </w:r>
    </w:p>
    <w:p w:rsidR="00E80701" w:rsidRPr="00E80701" w:rsidRDefault="00E80701" w:rsidP="00E80701">
      <w:pPr>
        <w:numPr>
          <w:ilvl w:val="0"/>
          <w:numId w:val="3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Потешка</w:t>
      </w:r>
      <w:proofErr w:type="spellEnd"/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Сидит белка на тележке,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Продаёт она орешки: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Лисичке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естричке,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Заиньке усатому,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Мишке толстопятому,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Волчонку зубастому,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Петушку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горластому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Кукареку!</w:t>
      </w:r>
    </w:p>
    <w:p w:rsidR="00E80701" w:rsidRPr="00E80701" w:rsidRDefault="00E80701" w:rsidP="00E80701">
      <w:pPr>
        <w:numPr>
          <w:ilvl w:val="0"/>
          <w:numId w:val="4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Мини-сценка по стихотворению Л. Корчагиной «Ёжик»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Был бы ёж ты хорош,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lastRenderedPageBreak/>
        <w:t>Только в руки не возьмёшь!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Нехорош? Ну и что ж!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Без иголок я не ёж!</w:t>
      </w:r>
    </w:p>
    <w:p w:rsidR="00E80701" w:rsidRPr="00E80701" w:rsidRDefault="00E80701" w:rsidP="00E80701">
      <w:pPr>
        <w:numPr>
          <w:ilvl w:val="0"/>
          <w:numId w:val="5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B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Игра- драматизация «Кошки – мышки!»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Эта ручка – Мышка,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Эта ручка – Кошка,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«В кошки – мышки поиграть</w:t>
      </w:r>
      <w:r w:rsidRPr="00E8070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Можем мы немножко».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Мышка лапками скребёт,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Мышка корочку грызёт.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Кошка это слышит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И крадётся к Мыши.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Мышка,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цапнув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 Кошку,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Убегает в норку.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Кошка всё сидит и ждёт,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«Что же Мышка не идёт?».</w:t>
      </w:r>
    </w:p>
    <w:p w:rsidR="00E80701" w:rsidRPr="00E80701" w:rsidRDefault="00E80701" w:rsidP="00E80701">
      <w:pPr>
        <w:numPr>
          <w:ilvl w:val="0"/>
          <w:numId w:val="6"/>
        </w:numPr>
        <w:shd w:val="clear" w:color="auto" w:fill="FFFFFF"/>
        <w:spacing w:before="173" w:after="0" w:line="240" w:lineRule="auto"/>
        <w:ind w:left="17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07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Сказка «Репка»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Жили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 были дед, баба , да внучка! Вот раз баба с внучкой пошли кашу варить. А дед решил репку посадить!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Дед: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Пойду-ка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 я, посажу репку! Расти, расти, репка,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сладкá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! Расти, расти, репка,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крепкá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! Вот и выросла репка,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сладкá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80701">
        <w:rPr>
          <w:rFonts w:ascii="Times New Roman" w:eastAsia="Times New Roman" w:hAnsi="Times New Roman" w:cs="Times New Roman"/>
          <w:sz w:val="28"/>
          <w:szCs w:val="28"/>
        </w:rPr>
        <w:t>крепкá</w:t>
      </w:r>
      <w:proofErr w:type="spellEnd"/>
      <w:r w:rsidRPr="00E80701">
        <w:rPr>
          <w:rFonts w:ascii="Times New Roman" w:eastAsia="Times New Roman" w:hAnsi="Times New Roman" w:cs="Times New Roman"/>
          <w:sz w:val="28"/>
          <w:szCs w:val="28"/>
        </w:rPr>
        <w:t>, большая-пребольшая.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Дед: Пора репку из земли тянуть!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Тянет, потянет, а вытянуть не может! Позвал Дед бабку!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Дед: Бабка иди помогать, репку тянуть!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Бабка: Иду, иду, сейчас помогу!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Бабка за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дедку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, дедка за репку — Вместе: Тянем, потянем, вытянуть не можем.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Позвала Бабка внучку.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Бабка: Внучка, беги нам помогать, репку тянуть!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Внучка: Бегу, бегу, Вам помогу!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Внучка за бабку, Бабка за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дедку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, дедка за репку — Вместе: Тянем, потянем, вытянуть не можем.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Позвала Внучка Жучку.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Внучка: Жучка, помоги нам репку тянуть!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Жучка: Гав- гав, помогу, уже к вам бегу!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 xml:space="preserve">Жучка за внучку, Внучка за бабку, Бабка за </w:t>
      </w:r>
      <w:proofErr w:type="gramStart"/>
      <w:r w:rsidRPr="00E80701">
        <w:rPr>
          <w:rFonts w:ascii="Times New Roman" w:eastAsia="Times New Roman" w:hAnsi="Times New Roman" w:cs="Times New Roman"/>
          <w:sz w:val="28"/>
          <w:szCs w:val="28"/>
        </w:rPr>
        <w:t>дедку</w:t>
      </w:r>
      <w:proofErr w:type="gramEnd"/>
      <w:r w:rsidRPr="00E80701">
        <w:rPr>
          <w:rFonts w:ascii="Times New Roman" w:eastAsia="Times New Roman" w:hAnsi="Times New Roman" w:cs="Times New Roman"/>
          <w:sz w:val="28"/>
          <w:szCs w:val="28"/>
        </w:rPr>
        <w:t>, дедка за репку – Вместе: Тянем, потянем, вытянуть не можем.</w:t>
      </w:r>
    </w:p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Позвала Жучка&lt; кошку.</w:t>
      </w:r>
    </w:p>
    <w:p w:rsidR="00E80701" w:rsidRPr="008300EB" w:rsidRDefault="00E80701" w:rsidP="00464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701">
        <w:rPr>
          <w:rFonts w:ascii="Times New Roman" w:eastAsia="Times New Roman" w:hAnsi="Times New Roman" w:cs="Times New Roman"/>
          <w:sz w:val="28"/>
          <w:szCs w:val="28"/>
        </w:rPr>
        <w:t>Жучка: Кошка, помоги, с нами репку потяни!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Кошка: Мяу – мяу, к вам на помощь иду!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 xml:space="preserve">Кошка за Жучку, Жучка за внучку, внучка за бабку, бабка за </w:t>
      </w:r>
      <w:proofErr w:type="gramStart"/>
      <w:r w:rsidRPr="008300EB">
        <w:rPr>
          <w:color w:val="000000"/>
          <w:sz w:val="28"/>
          <w:szCs w:val="28"/>
        </w:rPr>
        <w:t>дедку</w:t>
      </w:r>
      <w:proofErr w:type="gramEnd"/>
      <w:r w:rsidRPr="008300EB">
        <w:rPr>
          <w:color w:val="000000"/>
          <w:sz w:val="28"/>
          <w:szCs w:val="28"/>
        </w:rPr>
        <w:t>, дедка за репку – Вместе: Тянем, потянем, вытянуть не можем.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Позвала Кошка мышку.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Кошка: Мышка, где ты, к нам беги, помоги!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lastRenderedPageBreak/>
        <w:t>Мышка: Пи-пи-пи, уже спешу, вам всем помогу!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 xml:space="preserve">Мышка за кошку, кошка за Жучку, Жучка за внучку, внучка за бабку, бабка за </w:t>
      </w:r>
      <w:proofErr w:type="gramStart"/>
      <w:r w:rsidRPr="008300EB">
        <w:rPr>
          <w:color w:val="000000"/>
          <w:sz w:val="28"/>
          <w:szCs w:val="28"/>
        </w:rPr>
        <w:t>дедку</w:t>
      </w:r>
      <w:proofErr w:type="gramEnd"/>
      <w:r w:rsidRPr="008300EB">
        <w:rPr>
          <w:color w:val="000000"/>
          <w:sz w:val="28"/>
          <w:szCs w:val="28"/>
        </w:rPr>
        <w:t>, дедка за репку — Вместе: Тянем, потянем — и вытянули репку.</w:t>
      </w:r>
    </w:p>
    <w:p w:rsidR="008300EB" w:rsidRDefault="00464DB4" w:rsidP="008300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Все остались довольны и счастливы! Дружно репку из земли вытащили! Теперь кашу из репки бабка сварит вкусную да сладкую! А сказке конец, а кто слушал молодец!</w:t>
      </w:r>
    </w:p>
    <w:p w:rsidR="00464DB4" w:rsidRPr="008300EB" w:rsidRDefault="00464DB4" w:rsidP="008300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00EB">
        <w:rPr>
          <w:b/>
          <w:sz w:val="28"/>
          <w:szCs w:val="28"/>
        </w:rPr>
        <w:t>Результат проекта: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 xml:space="preserve">•Продукт проекта: обыгрывание этюда, </w:t>
      </w:r>
      <w:proofErr w:type="spellStart"/>
      <w:r w:rsidRPr="008300EB">
        <w:rPr>
          <w:color w:val="000000"/>
          <w:sz w:val="28"/>
          <w:szCs w:val="28"/>
        </w:rPr>
        <w:t>потешки</w:t>
      </w:r>
      <w:proofErr w:type="spellEnd"/>
      <w:r w:rsidRPr="008300EB">
        <w:rPr>
          <w:color w:val="000000"/>
          <w:sz w:val="28"/>
          <w:szCs w:val="28"/>
        </w:rPr>
        <w:t>, мини-сценки в индивидуальной работе.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• Родители познакомились с историей театра, его видами, способами изготовления и обыгрывания.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• При проведении опроса в конце проекта «Играете ли Вы с ребёнком дома в театр?», возросло желание родителей заниматься театральной деятельность</w:t>
      </w:r>
      <w:r w:rsidR="008300EB">
        <w:rPr>
          <w:color w:val="000000"/>
          <w:sz w:val="28"/>
          <w:szCs w:val="28"/>
        </w:rPr>
        <w:t>ю дома с детьми.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• Многие родители приобрели и изготовили для домашнего использования театры.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• Увлечённое использование театрального центра детьми в группе в самостоятельной деятельности и хорошие показатели «ак</w:t>
      </w:r>
      <w:r w:rsidR="008300EB">
        <w:rPr>
          <w:color w:val="000000"/>
          <w:sz w:val="28"/>
          <w:szCs w:val="28"/>
        </w:rPr>
        <w:t>тёрского мастерства» для детей 2</w:t>
      </w:r>
      <w:r w:rsidRPr="008300EB">
        <w:rPr>
          <w:color w:val="000000"/>
          <w:sz w:val="28"/>
          <w:szCs w:val="28"/>
        </w:rPr>
        <w:t xml:space="preserve"> лет.</w:t>
      </w:r>
    </w:p>
    <w:p w:rsidR="00464DB4" w:rsidRPr="008300EB" w:rsidRDefault="00464DB4" w:rsidP="00464D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EB">
        <w:rPr>
          <w:color w:val="000000"/>
          <w:sz w:val="28"/>
          <w:szCs w:val="28"/>
        </w:rPr>
        <w:t>Межпредметные связи</w:t>
      </w:r>
    </w:p>
    <w:p w:rsidR="00464DB4" w:rsidRPr="00E80701" w:rsidRDefault="00464DB4" w:rsidP="00464DB4">
      <w:pPr>
        <w:shd w:val="clear" w:color="auto" w:fill="FFFFFF"/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  <w:gridCol w:w="2858"/>
        <w:gridCol w:w="4239"/>
      </w:tblGrid>
      <w:tr w:rsidR="00E80701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E80701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numPr>
                <w:ilvl w:val="0"/>
                <w:numId w:val="7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 «Репка»</w:t>
            </w:r>
          </w:p>
          <w:p w:rsidR="00E80701" w:rsidRPr="00E80701" w:rsidRDefault="00E80701" w:rsidP="00E80701">
            <w:pPr>
              <w:numPr>
                <w:ilvl w:val="0"/>
                <w:numId w:val="7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 «Колобок»</w:t>
            </w:r>
          </w:p>
          <w:p w:rsidR="00E80701" w:rsidRPr="00E80701" w:rsidRDefault="00E80701" w:rsidP="00E80701">
            <w:pPr>
              <w:numPr>
                <w:ilvl w:val="0"/>
                <w:numId w:val="7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Игра-имитация «Кто я?»</w:t>
            </w:r>
          </w:p>
          <w:p w:rsidR="00E80701" w:rsidRPr="00E80701" w:rsidRDefault="00E80701" w:rsidP="00E80701">
            <w:pPr>
              <w:numPr>
                <w:ilvl w:val="0"/>
                <w:numId w:val="7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театр «Колобок»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следить за героями сказки; помогать воспитателю в рассказывании сказки.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рассказывать сказку по ролям; входить в роль.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узнавать животных по звукоподражанию, движениям; учить использовать в игре голос, мимику и жесты.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следить за развитием сюжета.</w:t>
            </w:r>
          </w:p>
        </w:tc>
      </w:tr>
      <w:tr w:rsidR="00E80701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numPr>
                <w:ilvl w:val="0"/>
                <w:numId w:val="8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«Волшебная дудочка»</w:t>
            </w:r>
          </w:p>
          <w:p w:rsidR="00E80701" w:rsidRPr="00E80701" w:rsidRDefault="00E80701" w:rsidP="00E80701">
            <w:pPr>
              <w:numPr>
                <w:ilvl w:val="0"/>
                <w:numId w:val="8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Игра-ситуация </w:t>
            </w: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«Солнечные зайчики»</w:t>
            </w:r>
          </w:p>
          <w:p w:rsidR="00E80701" w:rsidRPr="00E80701" w:rsidRDefault="00E80701" w:rsidP="00E80701">
            <w:pPr>
              <w:numPr>
                <w:ilvl w:val="0"/>
                <w:numId w:val="8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сказки «Репка»</w:t>
            </w:r>
          </w:p>
          <w:p w:rsidR="00E80701" w:rsidRPr="00E80701" w:rsidRDefault="00E80701" w:rsidP="00E80701">
            <w:pPr>
              <w:numPr>
                <w:ilvl w:val="0"/>
                <w:numId w:val="8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«Петрушкин концерт»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Побуждать к выразительному звукоподражанию; учить исполнять роли в коллективной импровизации.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воображение, побуждать к двигательной активности в импровизации.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Распределить роли, учить выдерживать последовательность в сюжете сказки.</w:t>
            </w: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Пробуждать интерес к театрализованной игре.</w:t>
            </w:r>
          </w:p>
        </w:tc>
      </w:tr>
      <w:tr w:rsidR="00E80701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numPr>
                <w:ilvl w:val="0"/>
                <w:numId w:val="9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этюда «Новичок»</w:t>
            </w:r>
          </w:p>
          <w:p w:rsidR="00E80701" w:rsidRPr="00E80701" w:rsidRDefault="00E80701" w:rsidP="00E80701">
            <w:pPr>
              <w:numPr>
                <w:ilvl w:val="0"/>
                <w:numId w:val="9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«Сидит белка на тележке»</w:t>
            </w:r>
          </w:p>
          <w:p w:rsidR="00E80701" w:rsidRPr="00E80701" w:rsidRDefault="00E80701" w:rsidP="00E80701">
            <w:pPr>
              <w:numPr>
                <w:ilvl w:val="0"/>
                <w:numId w:val="9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Мини-сценки «Ёжик»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исполнять роли в импровизации, побуждать к </w:t>
            </w:r>
            <w:proofErr w:type="gram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выразительному</w:t>
            </w:r>
            <w:proofErr w:type="gram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произношения текста, учить использовать мимику и жесты.</w:t>
            </w:r>
          </w:p>
        </w:tc>
      </w:tr>
      <w:tr w:rsidR="00E80701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8300EB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E80701" w:rsidRPr="008300EB" w:rsidRDefault="00E80701" w:rsidP="00E80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701" w:rsidRPr="008300EB" w:rsidRDefault="00E80701" w:rsidP="00E80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numPr>
                <w:ilvl w:val="0"/>
                <w:numId w:val="10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«Лисичка попляши»</w:t>
            </w:r>
          </w:p>
          <w:p w:rsidR="00E80701" w:rsidRPr="00E80701" w:rsidRDefault="00E80701" w:rsidP="00E80701">
            <w:pPr>
              <w:numPr>
                <w:ilvl w:val="0"/>
                <w:numId w:val="10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«Игра с куклой»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Пригласить </w:t>
            </w:r>
            <w:proofErr w:type="gram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лисичку</w:t>
            </w:r>
            <w:proofErr w:type="gram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танцевать и узнать под </w:t>
            </w:r>
            <w:proofErr w:type="gram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 она пляшет.</w:t>
            </w:r>
          </w:p>
          <w:p w:rsidR="00E80701" w:rsidRPr="008300EB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движения с куклой в соответствии со словами по показу взрослого.</w:t>
            </w:r>
          </w:p>
          <w:p w:rsidR="00E80701" w:rsidRPr="008300EB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0701" w:rsidRPr="00E80701" w:rsidRDefault="00E80701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0701" w:rsidRPr="00E80701" w:rsidRDefault="00E008A3" w:rsidP="00E80701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Реализация</w:t>
      </w:r>
      <w:r w:rsidR="00E80701" w:rsidRPr="00E008A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по этапам.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7022"/>
      </w:tblGrid>
      <w:tr w:rsidR="008300EB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8300EB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numPr>
                <w:ilvl w:val="0"/>
                <w:numId w:val="11"/>
              </w:numPr>
              <w:spacing w:before="173" w:after="0" w:line="240" w:lineRule="auto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этюдов, сценок, музыки, сказок, шапочек для обыгрывания, анкет для родителей, статей.</w:t>
            </w:r>
          </w:p>
        </w:tc>
      </w:tr>
      <w:tr w:rsidR="008300EB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E008A3" w:rsidP="00E008A3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300EB"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проекта, накопление информации</w:t>
            </w:r>
          </w:p>
        </w:tc>
      </w:tr>
      <w:tr w:rsidR="008300EB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E008A3" w:rsidP="00E008A3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300EB"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кукольных спектаклей, настольных театров, индивидуальная работа по постановке этюда, мини-сценки, </w:t>
            </w:r>
            <w:proofErr w:type="spell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сказки «Репка», игра-имитация, </w:t>
            </w:r>
            <w:proofErr w:type="spell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игра-драмматизация</w:t>
            </w:r>
            <w:proofErr w:type="spellEnd"/>
          </w:p>
        </w:tc>
      </w:tr>
      <w:tr w:rsidR="008300EB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E008A3" w:rsidP="00E008A3">
            <w:pPr>
              <w:spacing w:before="17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8300EB"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300EB" w:rsidRPr="00E80701" w:rsidRDefault="008300EB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детям нашей группы итогового мероприятия</w:t>
            </w:r>
          </w:p>
        </w:tc>
      </w:tr>
    </w:tbl>
    <w:p w:rsidR="00E80701" w:rsidRPr="00E80701" w:rsidRDefault="00E80701" w:rsidP="00E80701">
      <w:pPr>
        <w:shd w:val="clear" w:color="auto" w:fill="FFFFFF"/>
        <w:spacing w:after="0" w:line="240" w:lineRule="auto"/>
        <w:jc w:val="both"/>
        <w:rPr>
          <w:ins w:id="2" w:author="Unknown"/>
          <w:rFonts w:ascii="Times New Roman" w:eastAsia="Times New Roman" w:hAnsi="Times New Roman" w:cs="Times New Roman"/>
          <w:b/>
          <w:sz w:val="28"/>
          <w:szCs w:val="28"/>
        </w:rPr>
      </w:pPr>
      <w:r w:rsidRPr="00E008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Организационные формы работы над проектом.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8"/>
        <w:gridCol w:w="5683"/>
      </w:tblGrid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 с куклой»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просмотр с обсуждением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резиновой игрушки «Про мишку капризулю»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«Солнечные зайчики»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импровизация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«Волшебная дудочка»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просмотр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 «Репка»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«Репка»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Кукольный театр «Колобок»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с музыкальным сопровождением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«Лисичка попляши»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Этюд «Новичок», </w:t>
            </w:r>
            <w:proofErr w:type="spell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«Сидит белка на тележке»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рассказывание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 «Колобок»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Инсценировка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Мини-сценка «Ёжик»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Игра-имитация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я?»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«Кошки-мышки»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с родителями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«Играете ли Вы с ребёнком дома в театр?»</w:t>
            </w:r>
          </w:p>
        </w:tc>
      </w:tr>
      <w:tr w:rsidR="00E008A3" w:rsidRPr="00E80701" w:rsidTr="00E80701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Заключительное мероприятие: драматизация детьми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E008A3" w:rsidRPr="00E80701" w:rsidRDefault="00E008A3" w:rsidP="00E80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E807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«Сидит белка на тележке», этюд «Новичок», мини-сценка «Ёжик», сказка «Репка»</w:t>
            </w:r>
          </w:p>
        </w:tc>
      </w:tr>
    </w:tbl>
    <w:p w:rsidR="00E523E7" w:rsidRPr="008300EB" w:rsidRDefault="00E523E7" w:rsidP="00E80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23E7" w:rsidRPr="0083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CA5"/>
    <w:multiLevelType w:val="multilevel"/>
    <w:tmpl w:val="305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D0D2A"/>
    <w:multiLevelType w:val="multilevel"/>
    <w:tmpl w:val="48C0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096F56"/>
    <w:multiLevelType w:val="multilevel"/>
    <w:tmpl w:val="0AA2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00ED4"/>
    <w:multiLevelType w:val="multilevel"/>
    <w:tmpl w:val="32B4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2B77452"/>
    <w:multiLevelType w:val="multilevel"/>
    <w:tmpl w:val="6406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04567"/>
    <w:multiLevelType w:val="multilevel"/>
    <w:tmpl w:val="89F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674D5"/>
    <w:multiLevelType w:val="multilevel"/>
    <w:tmpl w:val="D716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C2C98"/>
    <w:multiLevelType w:val="multilevel"/>
    <w:tmpl w:val="F98E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5CF6"/>
    <w:multiLevelType w:val="multilevel"/>
    <w:tmpl w:val="1DDC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A473E"/>
    <w:multiLevelType w:val="multilevel"/>
    <w:tmpl w:val="9DF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01979"/>
    <w:multiLevelType w:val="multilevel"/>
    <w:tmpl w:val="F7C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8171A"/>
    <w:multiLevelType w:val="multilevel"/>
    <w:tmpl w:val="C9B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9824F0"/>
    <w:multiLevelType w:val="multilevel"/>
    <w:tmpl w:val="7376D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CF37A43"/>
    <w:multiLevelType w:val="multilevel"/>
    <w:tmpl w:val="39E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01"/>
    <w:rsid w:val="00464DB4"/>
    <w:rsid w:val="008300EB"/>
    <w:rsid w:val="00E008A3"/>
    <w:rsid w:val="00E523E7"/>
    <w:rsid w:val="00E8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80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807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807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807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8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0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BFE-2505-4C17-AAB1-C7B88D33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2018-04-01T08:57:00Z</dcterms:created>
  <dcterms:modified xsi:type="dcterms:W3CDTF">2018-04-01T09:36:00Z</dcterms:modified>
</cp:coreProperties>
</file>