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44" w:rsidRDefault="00FC0C44" w:rsidP="00B82A0C">
      <w:pPr>
        <w:pStyle w:val="a3"/>
        <w:jc w:val="center"/>
        <w:rPr>
          <w:rFonts w:ascii="Courier New" w:hAnsi="Courier New" w:cs="Courier New"/>
          <w:i w:val="0"/>
          <w:sz w:val="36"/>
          <w:szCs w:val="36"/>
        </w:rPr>
      </w:pPr>
      <w:r>
        <w:rPr>
          <w:rFonts w:ascii="Courier New" w:hAnsi="Courier New" w:cs="Courier New"/>
          <w:i w:val="0"/>
          <w:noProof/>
          <w:sz w:val="36"/>
          <w:szCs w:val="36"/>
          <w:lang w:eastAsia="ru-RU"/>
        </w:rPr>
        <w:drawing>
          <wp:inline distT="0" distB="0" distL="0" distR="0">
            <wp:extent cx="4888523" cy="2847021"/>
            <wp:effectExtent l="19050" t="0" r="7327" b="0"/>
            <wp:docPr id="1" name="Рисунок 1" descr="C:\Users\sony.VAIO\Documents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.VAIO\Documents\1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523" cy="2847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C44" w:rsidRDefault="00FC0C44" w:rsidP="00B82A0C">
      <w:pPr>
        <w:pStyle w:val="a3"/>
        <w:jc w:val="center"/>
        <w:rPr>
          <w:rFonts w:ascii="Courier New" w:hAnsi="Courier New" w:cs="Courier New"/>
          <w:i w:val="0"/>
          <w:sz w:val="36"/>
          <w:szCs w:val="36"/>
        </w:rPr>
      </w:pPr>
    </w:p>
    <w:p w:rsidR="003B2A14" w:rsidRDefault="00FC0C44" w:rsidP="00FC0C44">
      <w:pPr>
        <w:pStyle w:val="a3"/>
        <w:jc w:val="center"/>
        <w:rPr>
          <w:rFonts w:ascii="Courier New" w:hAnsi="Courier New" w:cs="Courier New"/>
          <w:i w:val="0"/>
          <w:sz w:val="36"/>
          <w:szCs w:val="36"/>
        </w:rPr>
      </w:pPr>
      <w:r>
        <w:rPr>
          <w:rFonts w:ascii="Courier New" w:hAnsi="Courier New" w:cs="Courier New"/>
          <w:i w:val="0"/>
          <w:sz w:val="36"/>
          <w:szCs w:val="36"/>
        </w:rPr>
        <w:t>Сценарий «Музыкальное</w:t>
      </w:r>
      <w:r w:rsidR="007A79E1">
        <w:rPr>
          <w:rFonts w:ascii="Courier New" w:hAnsi="Courier New" w:cs="Courier New"/>
          <w:i w:val="0"/>
          <w:sz w:val="36"/>
          <w:szCs w:val="36"/>
        </w:rPr>
        <w:t xml:space="preserve"> путешествие</w:t>
      </w:r>
      <w:r w:rsidR="003B2A14">
        <w:rPr>
          <w:rFonts w:ascii="Courier New" w:hAnsi="Courier New" w:cs="Courier New"/>
          <w:i w:val="0"/>
          <w:sz w:val="36"/>
          <w:szCs w:val="36"/>
        </w:rPr>
        <w:t>,</w:t>
      </w:r>
    </w:p>
    <w:p w:rsidR="00B82A0C" w:rsidRPr="00B82A0C" w:rsidRDefault="003B2A14" w:rsidP="00FC0C44">
      <w:pPr>
        <w:pStyle w:val="a3"/>
        <w:jc w:val="center"/>
        <w:rPr>
          <w:rFonts w:ascii="Courier New" w:hAnsi="Courier New" w:cs="Courier New"/>
          <w:i w:val="0"/>
          <w:sz w:val="36"/>
          <w:szCs w:val="36"/>
        </w:rPr>
      </w:pPr>
      <w:r>
        <w:rPr>
          <w:rFonts w:ascii="Courier New" w:hAnsi="Courier New" w:cs="Courier New"/>
          <w:i w:val="0"/>
          <w:sz w:val="36"/>
          <w:szCs w:val="36"/>
        </w:rPr>
        <w:t>по новогодней планете».</w:t>
      </w:r>
    </w:p>
    <w:p w:rsidR="003B2A14" w:rsidRDefault="003B2A14" w:rsidP="00B82A0C">
      <w:pPr>
        <w:pStyle w:val="a3"/>
        <w:rPr>
          <w:rFonts w:ascii="Courier New" w:hAnsi="Courier New" w:cs="Courier New"/>
          <w:i w:val="0"/>
          <w:sz w:val="28"/>
          <w:szCs w:val="28"/>
          <w:u w:val="single"/>
        </w:rPr>
      </w:pPr>
    </w:p>
    <w:p w:rsidR="00B82A0C" w:rsidRPr="00B82A0C" w:rsidRDefault="00D44EDC" w:rsidP="00B82A0C">
      <w:pPr>
        <w:pStyle w:val="a3"/>
        <w:rPr>
          <w:rFonts w:ascii="Courier New" w:hAnsi="Courier New" w:cs="Courier New"/>
          <w:i w:val="0"/>
          <w:sz w:val="28"/>
          <w:szCs w:val="28"/>
          <w:u w:val="single"/>
        </w:rPr>
      </w:pPr>
      <w:r w:rsidRPr="00B82A0C">
        <w:rPr>
          <w:rFonts w:ascii="Courier New" w:hAnsi="Courier New" w:cs="Courier New"/>
          <w:i w:val="0"/>
          <w:sz w:val="28"/>
          <w:szCs w:val="28"/>
          <w:u w:val="single"/>
        </w:rPr>
        <w:t>Песня «И под Новый год»</w:t>
      </w:r>
      <w:proofErr w:type="gramStart"/>
      <w:r w:rsidRPr="00B82A0C">
        <w:rPr>
          <w:rFonts w:ascii="Courier New" w:hAnsi="Courier New" w:cs="Courier New"/>
          <w:i w:val="0"/>
          <w:sz w:val="28"/>
          <w:szCs w:val="28"/>
          <w:u w:val="single"/>
        </w:rPr>
        <w:t>.</w:t>
      </w:r>
      <w:r w:rsidR="00B82A0C" w:rsidRPr="00B82A0C">
        <w:rPr>
          <w:rFonts w:ascii="Courier New" w:hAnsi="Courier New" w:cs="Courier New"/>
          <w:i w:val="0"/>
          <w:sz w:val="28"/>
          <w:szCs w:val="28"/>
          <w:u w:val="single"/>
        </w:rPr>
        <w:t>В</w:t>
      </w:r>
      <w:proofErr w:type="gramEnd"/>
      <w:r w:rsidR="00B82A0C" w:rsidRPr="00B82A0C">
        <w:rPr>
          <w:rFonts w:ascii="Courier New" w:hAnsi="Courier New" w:cs="Courier New"/>
          <w:i w:val="0"/>
          <w:sz w:val="28"/>
          <w:szCs w:val="28"/>
          <w:u w:val="single"/>
        </w:rPr>
        <w:t>ход детей.</w:t>
      </w:r>
    </w:p>
    <w:p w:rsidR="00816D22" w:rsidRPr="00B82A0C" w:rsidRDefault="00D44EDC" w:rsidP="00B82A0C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1.</w:t>
      </w:r>
      <w:r w:rsidR="00816D22" w:rsidRPr="00B82A0C">
        <w:rPr>
          <w:rFonts w:ascii="Courier New" w:hAnsi="Courier New" w:cs="Courier New"/>
          <w:i w:val="0"/>
          <w:sz w:val="28"/>
          <w:szCs w:val="28"/>
        </w:rPr>
        <w:t>Ведущий: И снова, как природа нам велит,</w:t>
      </w:r>
    </w:p>
    <w:p w:rsidR="00816D22" w:rsidRPr="00B82A0C" w:rsidRDefault="00816D22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 w:rsidRPr="00B82A0C">
        <w:rPr>
          <w:rFonts w:ascii="Courier New" w:hAnsi="Courier New" w:cs="Courier New"/>
          <w:i w:val="0"/>
          <w:sz w:val="28"/>
          <w:szCs w:val="28"/>
        </w:rPr>
        <w:t>Прошедший год планету покидает.</w:t>
      </w:r>
    </w:p>
    <w:p w:rsidR="00816D22" w:rsidRPr="00B82A0C" w:rsidRDefault="00816D22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 w:rsidRPr="00B82A0C">
        <w:rPr>
          <w:rFonts w:ascii="Courier New" w:hAnsi="Courier New" w:cs="Courier New"/>
          <w:i w:val="0"/>
          <w:sz w:val="28"/>
          <w:szCs w:val="28"/>
        </w:rPr>
        <w:t>Ему на смену  Новый Год спешит,</w:t>
      </w:r>
    </w:p>
    <w:p w:rsidR="00816D22" w:rsidRPr="00B82A0C" w:rsidRDefault="00816D22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 w:rsidRPr="00B82A0C">
        <w:rPr>
          <w:rFonts w:ascii="Courier New" w:hAnsi="Courier New" w:cs="Courier New"/>
          <w:i w:val="0"/>
          <w:sz w:val="28"/>
          <w:szCs w:val="28"/>
        </w:rPr>
        <w:t>И праздник новогодний открывает.</w:t>
      </w:r>
    </w:p>
    <w:p w:rsidR="00B82A0C" w:rsidRPr="00B82A0C" w:rsidRDefault="00B82A0C" w:rsidP="00400EAC">
      <w:pPr>
        <w:pStyle w:val="a3"/>
        <w:rPr>
          <w:rFonts w:ascii="Courier New" w:hAnsi="Courier New" w:cs="Courier New"/>
          <w:i w:val="0"/>
          <w:sz w:val="28"/>
          <w:szCs w:val="28"/>
          <w:u w:val="single"/>
        </w:rPr>
      </w:pPr>
      <w:r w:rsidRPr="00B82A0C">
        <w:rPr>
          <w:rFonts w:ascii="Courier New" w:hAnsi="Courier New" w:cs="Courier New"/>
          <w:i w:val="0"/>
          <w:sz w:val="28"/>
          <w:szCs w:val="28"/>
          <w:u w:val="single"/>
        </w:rPr>
        <w:t>Песня «</w:t>
      </w:r>
      <w:r w:rsidR="00D44EDC">
        <w:rPr>
          <w:rFonts w:ascii="Courier New" w:hAnsi="Courier New" w:cs="Courier New"/>
          <w:i w:val="0"/>
          <w:sz w:val="28"/>
          <w:szCs w:val="28"/>
          <w:u w:val="single"/>
        </w:rPr>
        <w:t>Скоро Новый Год</w:t>
      </w:r>
      <w:r w:rsidRPr="00B82A0C">
        <w:rPr>
          <w:rFonts w:ascii="Courier New" w:hAnsi="Courier New" w:cs="Courier New"/>
          <w:i w:val="0"/>
          <w:sz w:val="28"/>
          <w:szCs w:val="28"/>
          <w:u w:val="single"/>
        </w:rPr>
        <w:t>».</w:t>
      </w:r>
    </w:p>
    <w:p w:rsidR="00414B7F" w:rsidRPr="00B82A0C" w:rsidRDefault="00D44EDC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  <w:t>2.Ведущий</w:t>
      </w:r>
      <w:proofErr w:type="gramStart"/>
      <w:r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  <w:t>:</w:t>
      </w:r>
      <w:r w:rsidR="00414B7F"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Н</w:t>
      </w:r>
      <w:proofErr w:type="gramEnd"/>
      <w:r w:rsidR="00414B7F"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астроение-  на пять!</w:t>
      </w:r>
    </w:p>
    <w:p w:rsidR="00414B7F" w:rsidRPr="00B82A0C" w:rsidRDefault="00414B7F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Значит можно начинать.</w:t>
      </w:r>
    </w:p>
    <w:p w:rsidR="00414B7F" w:rsidRPr="00B82A0C" w:rsidRDefault="00414B7F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От него мы ждем чудес.</w:t>
      </w:r>
    </w:p>
    <w:p w:rsidR="00414B7F" w:rsidRPr="00B82A0C" w:rsidRDefault="00414B7F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Ведь желаний-до небес!</w:t>
      </w:r>
    </w:p>
    <w:p w:rsidR="00414B7F" w:rsidRPr="00B82A0C" w:rsidRDefault="00414B7F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Говорят</w:t>
      </w:r>
      <w:r w:rsidR="00D44ED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,</w:t>
      </w: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под новый год,</w:t>
      </w:r>
    </w:p>
    <w:p w:rsidR="00414B7F" w:rsidRPr="00B82A0C" w:rsidRDefault="00414B7F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Что не пожелается.</w:t>
      </w:r>
    </w:p>
    <w:p w:rsidR="00414B7F" w:rsidRPr="00B82A0C" w:rsidRDefault="00414B7F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Все всегда произойдет,</w:t>
      </w:r>
    </w:p>
    <w:p w:rsidR="00414B7F" w:rsidRPr="00B82A0C" w:rsidRDefault="00414B7F" w:rsidP="00400EAC">
      <w:pPr>
        <w:pStyle w:val="a3"/>
        <w:rPr>
          <w:ins w:id="0" w:author="Unknown"/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Всё всегда сбывается!</w:t>
      </w:r>
    </w:p>
    <w:p w:rsidR="00B82A0C" w:rsidRDefault="00414B7F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И, мне</w:t>
      </w:r>
      <w:r w:rsidR="00AE659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,</w:t>
      </w: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кажется, что желания начинают исполнятьс</w:t>
      </w:r>
      <w:r w:rsidR="00D44ED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я, ведь с минуты  должен,</w:t>
      </w:r>
      <w:r w:rsid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появит</w:t>
      </w: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ся</w:t>
      </w:r>
      <w:r w:rsidR="00D44ED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, Дед М</w:t>
      </w: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ороз</w:t>
      </w:r>
      <w:r w:rsidR="00D44ED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.</w:t>
      </w:r>
    </w:p>
    <w:p w:rsidR="00D44EDC" w:rsidRDefault="00B82A0C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Дети: </w:t>
      </w:r>
      <w:r w:rsidR="00EF440E" w:rsidRPr="00B82A0C">
        <w:rPr>
          <w:rFonts w:ascii="Courier New" w:hAnsi="Courier New" w:cs="Courier New"/>
          <w:i w:val="0"/>
          <w:sz w:val="28"/>
          <w:szCs w:val="28"/>
        </w:rPr>
        <w:t xml:space="preserve">Дед </w:t>
      </w:r>
      <w:r>
        <w:rPr>
          <w:rFonts w:ascii="Courier New" w:hAnsi="Courier New" w:cs="Courier New"/>
          <w:i w:val="0"/>
          <w:sz w:val="28"/>
          <w:szCs w:val="28"/>
        </w:rPr>
        <w:t>М</w:t>
      </w:r>
      <w:r w:rsidR="00EF440E" w:rsidRPr="00B82A0C">
        <w:rPr>
          <w:rFonts w:ascii="Courier New" w:hAnsi="Courier New" w:cs="Courier New"/>
          <w:i w:val="0"/>
          <w:sz w:val="28"/>
          <w:szCs w:val="28"/>
        </w:rPr>
        <w:t>ороз к нам приходи,</w:t>
      </w:r>
      <w:r w:rsidR="009947DF" w:rsidRPr="00B82A0C">
        <w:rPr>
          <w:rFonts w:ascii="Courier New" w:hAnsi="Courier New" w:cs="Courier New"/>
          <w:i w:val="0"/>
          <w:sz w:val="28"/>
          <w:szCs w:val="28"/>
        </w:rPr>
        <w:t xml:space="preserve"> </w:t>
      </w:r>
    </w:p>
    <w:p w:rsidR="00EF440E" w:rsidRPr="00B82A0C" w:rsidRDefault="00D44EDC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>
        <w:rPr>
          <w:rFonts w:ascii="Courier New" w:hAnsi="Courier New" w:cs="Courier New"/>
          <w:i w:val="0"/>
          <w:sz w:val="28"/>
          <w:szCs w:val="28"/>
        </w:rPr>
        <w:t>И</w:t>
      </w:r>
      <w:r w:rsidR="00EF440E" w:rsidRPr="00B82A0C">
        <w:rPr>
          <w:rFonts w:ascii="Courier New" w:hAnsi="Courier New" w:cs="Courier New"/>
          <w:i w:val="0"/>
          <w:sz w:val="28"/>
          <w:szCs w:val="28"/>
        </w:rPr>
        <w:t xml:space="preserve"> подарки приноси!</w:t>
      </w:r>
    </w:p>
    <w:p w:rsidR="00EF440E" w:rsidRPr="00D44EDC" w:rsidRDefault="00D44EDC" w:rsidP="00400EAC">
      <w:pPr>
        <w:pStyle w:val="a3"/>
        <w:rPr>
          <w:rFonts w:ascii="Courier New" w:hAnsi="Courier New" w:cs="Courier New"/>
          <w:i w:val="0"/>
          <w:sz w:val="28"/>
          <w:szCs w:val="28"/>
          <w:u w:val="single"/>
        </w:rPr>
      </w:pPr>
      <w:r w:rsidRPr="00D44EDC">
        <w:rPr>
          <w:rFonts w:ascii="Courier New" w:hAnsi="Courier New" w:cs="Courier New"/>
          <w:i w:val="0"/>
          <w:sz w:val="28"/>
          <w:szCs w:val="28"/>
          <w:u w:val="single"/>
        </w:rPr>
        <w:t>Музыкальный фон.</w:t>
      </w:r>
      <w:r w:rsidR="00A371FF">
        <w:rPr>
          <w:rFonts w:ascii="Courier New" w:hAnsi="Courier New" w:cs="Courier New"/>
          <w:i w:val="0"/>
          <w:sz w:val="28"/>
          <w:szCs w:val="28"/>
          <w:u w:val="single"/>
        </w:rPr>
        <w:t xml:space="preserve"> </w:t>
      </w:r>
      <w:r w:rsidR="00EF440E" w:rsidRPr="00D44EDC">
        <w:rPr>
          <w:rFonts w:ascii="Courier New" w:hAnsi="Courier New" w:cs="Courier New"/>
          <w:i w:val="0"/>
          <w:sz w:val="28"/>
          <w:szCs w:val="28"/>
          <w:u w:val="single"/>
        </w:rPr>
        <w:t xml:space="preserve">Вход Деда Мороза. </w:t>
      </w:r>
    </w:p>
    <w:p w:rsidR="00B82A0C" w:rsidRDefault="004B68CE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Дед Мороз</w:t>
      </w:r>
      <w:r w:rsidR="00B82A0C">
        <w:rPr>
          <w:rFonts w:ascii="Courier New" w:hAnsi="Courier New" w:cs="Courier New"/>
          <w:i w:val="0"/>
          <w:sz w:val="28"/>
          <w:szCs w:val="28"/>
        </w:rPr>
        <w:t>:</w:t>
      </w:r>
      <w:r>
        <w:rPr>
          <w:rFonts w:ascii="Courier New" w:hAnsi="Courier New" w:cs="Courier New"/>
          <w:i w:val="0"/>
          <w:sz w:val="28"/>
          <w:szCs w:val="28"/>
        </w:rPr>
        <w:t xml:space="preserve"> </w:t>
      </w:r>
      <w:r w:rsidR="00D44EDC">
        <w:rPr>
          <w:rFonts w:ascii="Courier New" w:hAnsi="Courier New" w:cs="Courier New"/>
          <w:i w:val="0"/>
          <w:sz w:val="28"/>
          <w:szCs w:val="28"/>
        </w:rPr>
        <w:t>Здравствуйте, ребята!</w:t>
      </w:r>
    </w:p>
    <w:p w:rsidR="00EF440E" w:rsidRPr="00B82A0C" w:rsidRDefault="00B82A0C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З</w:t>
      </w:r>
      <w:r w:rsidR="00EF440E" w:rsidRPr="00B82A0C">
        <w:rPr>
          <w:rFonts w:ascii="Courier New" w:hAnsi="Courier New" w:cs="Courier New"/>
          <w:i w:val="0"/>
          <w:sz w:val="28"/>
          <w:szCs w:val="28"/>
        </w:rPr>
        <w:t xml:space="preserve">дравствуй, детский сад! </w:t>
      </w:r>
    </w:p>
    <w:p w:rsidR="00EF440E" w:rsidRPr="00B82A0C" w:rsidRDefault="00B82A0C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Всех</w:t>
      </w:r>
      <w:r w:rsidR="00D44EDC">
        <w:rPr>
          <w:rFonts w:ascii="Courier New" w:hAnsi="Courier New" w:cs="Courier New"/>
          <w:i w:val="0"/>
          <w:sz w:val="28"/>
          <w:szCs w:val="28"/>
        </w:rPr>
        <w:t xml:space="preserve"> гостей сегодня, я </w:t>
      </w:r>
      <w:r w:rsidR="00EF440E" w:rsidRPr="00B82A0C">
        <w:rPr>
          <w:rFonts w:ascii="Courier New" w:hAnsi="Courier New" w:cs="Courier New"/>
          <w:i w:val="0"/>
          <w:sz w:val="28"/>
          <w:szCs w:val="28"/>
        </w:rPr>
        <w:t>поздравить рад.</w:t>
      </w:r>
    </w:p>
    <w:p w:rsidR="00D44EDC" w:rsidRDefault="00EF440E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 w:rsidRPr="00B82A0C">
        <w:rPr>
          <w:rFonts w:ascii="Courier New" w:hAnsi="Courier New" w:cs="Courier New"/>
          <w:i w:val="0"/>
          <w:sz w:val="28"/>
          <w:szCs w:val="28"/>
        </w:rPr>
        <w:t xml:space="preserve">Пожелаю вам здоровья, </w:t>
      </w:r>
    </w:p>
    <w:p w:rsidR="00EF440E" w:rsidRPr="00B82A0C" w:rsidRDefault="00D44EDC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И</w:t>
      </w:r>
      <w:r w:rsidR="00EF440E" w:rsidRPr="00B82A0C">
        <w:rPr>
          <w:rFonts w:ascii="Courier New" w:hAnsi="Courier New" w:cs="Courier New"/>
          <w:i w:val="0"/>
          <w:sz w:val="28"/>
          <w:szCs w:val="28"/>
        </w:rPr>
        <w:t xml:space="preserve"> большого счастья вам,</w:t>
      </w:r>
    </w:p>
    <w:p w:rsidR="00EF440E" w:rsidRPr="00B82A0C" w:rsidRDefault="00EF440E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 w:rsidRPr="00B82A0C">
        <w:rPr>
          <w:rFonts w:ascii="Courier New" w:hAnsi="Courier New" w:cs="Courier New"/>
          <w:i w:val="0"/>
          <w:sz w:val="28"/>
          <w:szCs w:val="28"/>
        </w:rPr>
        <w:t>Всё, что хочется сегодня, и большим, и малышам.</w:t>
      </w:r>
    </w:p>
    <w:p w:rsidR="00886962" w:rsidRDefault="00886962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</w:p>
    <w:p w:rsidR="00B82A0C" w:rsidRDefault="00AE6590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lastRenderedPageBreak/>
        <w:t>1.</w:t>
      </w:r>
      <w:r w:rsidR="00EF440E"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Ведущий</w:t>
      </w:r>
      <w:r w:rsid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:</w:t>
      </w:r>
      <w:r w:rsidR="00EF440E"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Очень ждали, Дед Мороз, </w:t>
      </w:r>
    </w:p>
    <w:p w:rsidR="00EF440E" w:rsidRPr="00B82A0C" w:rsidRDefault="00B82A0C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М</w:t>
      </w:r>
      <w:r w:rsidR="00EF440E"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ы тебя на вечер!</w:t>
      </w:r>
    </w:p>
    <w:p w:rsidR="00B82A0C" w:rsidRDefault="00EF440E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До чего же рады все,</w:t>
      </w:r>
    </w:p>
    <w:p w:rsidR="00EF440E" w:rsidRPr="00B82A0C" w:rsidRDefault="00B82A0C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Н</w:t>
      </w:r>
      <w:r w:rsidR="00EF440E"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овогодней встрече!</w:t>
      </w:r>
    </w:p>
    <w:p w:rsidR="00B82A0C" w:rsidRDefault="00EF440E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Расскажи нам Дед Мороз,</w:t>
      </w:r>
    </w:p>
    <w:p w:rsidR="00EF440E" w:rsidRPr="00B82A0C" w:rsidRDefault="00B82A0C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Ч</w:t>
      </w:r>
      <w:r w:rsidR="00EF440E"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то в подарок нам принес?</w:t>
      </w:r>
    </w:p>
    <w:p w:rsidR="00D44EDC" w:rsidRDefault="00EF440E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Дед Мороз</w:t>
      </w:r>
      <w:r w:rsid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:</w:t>
      </w:r>
      <w:r w:rsidR="00AE659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Я веселый Дед Мороз.</w:t>
      </w:r>
    </w:p>
    <w:p w:rsidR="00886962" w:rsidRDefault="00D44EDC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В</w:t>
      </w:r>
      <w:r w:rsidR="00AE659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ам </w:t>
      </w:r>
      <w:proofErr w:type="spellStart"/>
      <w:r w:rsidR="00AE659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путёвочку</w:t>
      </w:r>
      <w:proofErr w:type="spellEnd"/>
      <w:r w:rsidR="00886962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принес! </w:t>
      </w:r>
    </w:p>
    <w:p w:rsidR="00EF440E" w:rsidRDefault="00EF440E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Туристическое</w:t>
      </w:r>
      <w:r w:rsidR="00D44ED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</w:t>
      </w: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агентство Деда Мороза приглашает вас в </w:t>
      </w:r>
      <w:r w:rsid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музыкальное </w:t>
      </w: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пу</w:t>
      </w:r>
      <w:r w:rsidR="00D44ED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т</w:t>
      </w:r>
      <w:r w:rsidR="00AE659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ешествие по новогодней планете. </w:t>
      </w:r>
      <w:r w:rsidR="00D44ED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Итак,</w:t>
      </w:r>
      <w:r w:rsidR="00AE659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</w:t>
      </w: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специально для тех, </w:t>
      </w:r>
      <w:r w:rsidRPr="00B82A0C">
        <w:rPr>
          <w:rFonts w:ascii="Courier New" w:hAnsi="Courier New" w:cs="Courier New"/>
          <w:i w:val="0"/>
          <w:sz w:val="28"/>
          <w:szCs w:val="28"/>
        </w:rPr>
        <w:t>кто в силу разных обстоятельств не смог выехать за рубеж, а так же для поклонников экзотического отдыха и жгучих бразильских  танцев  наше новогоднее путешествие.</w:t>
      </w:r>
    </w:p>
    <w:p w:rsidR="00A11330" w:rsidRPr="00A11330" w:rsidRDefault="00A11330" w:rsidP="00A11330">
      <w:pPr>
        <w:pStyle w:val="a3"/>
        <w:rPr>
          <w:rFonts w:ascii="Courier New" w:hAnsi="Courier New" w:cs="Courier New"/>
          <w:i w:val="0"/>
          <w:sz w:val="28"/>
          <w:szCs w:val="28"/>
        </w:rPr>
      </w:pPr>
      <w:r w:rsidRPr="00A11330">
        <w:rPr>
          <w:rFonts w:ascii="Courier New" w:hAnsi="Courier New" w:cs="Courier New"/>
          <w:i w:val="0"/>
          <w:sz w:val="28"/>
          <w:szCs w:val="28"/>
        </w:rPr>
        <w:t>Ну,</w:t>
      </w:r>
      <w:r>
        <w:rPr>
          <w:rFonts w:ascii="Courier New" w:hAnsi="Courier New" w:cs="Courier New"/>
          <w:i w:val="0"/>
          <w:sz w:val="28"/>
          <w:szCs w:val="28"/>
        </w:rPr>
        <w:t xml:space="preserve"> что, вы готовы? Тогда, летим.</w:t>
      </w:r>
      <w:r w:rsidRPr="00A11330">
        <w:rPr>
          <w:rFonts w:ascii="Courier New" w:hAnsi="Courier New" w:cs="Courier New"/>
          <w:i w:val="0"/>
          <w:sz w:val="28"/>
          <w:szCs w:val="28"/>
        </w:rPr>
        <w:t xml:space="preserve"> </w:t>
      </w:r>
    </w:p>
    <w:p w:rsidR="00A11330" w:rsidRPr="00A11330" w:rsidRDefault="00A11330" w:rsidP="00A11330">
      <w:pPr>
        <w:pStyle w:val="a3"/>
        <w:rPr>
          <w:rFonts w:ascii="Courier New" w:hAnsi="Courier New" w:cs="Courier New"/>
          <w:i w:val="0"/>
          <w:sz w:val="28"/>
          <w:szCs w:val="28"/>
          <w:u w:val="single"/>
        </w:rPr>
      </w:pPr>
      <w:r w:rsidRPr="00A11330">
        <w:rPr>
          <w:rFonts w:ascii="Courier New" w:hAnsi="Courier New" w:cs="Courier New"/>
          <w:i w:val="0"/>
          <w:sz w:val="28"/>
          <w:szCs w:val="28"/>
          <w:u w:val="single"/>
        </w:rPr>
        <w:t>Музыкальная заставка.</w:t>
      </w:r>
      <w:r w:rsidR="00331CF4">
        <w:rPr>
          <w:rFonts w:ascii="Courier New" w:hAnsi="Courier New" w:cs="Courier New"/>
          <w:i w:val="0"/>
          <w:sz w:val="28"/>
          <w:szCs w:val="28"/>
          <w:u w:val="single"/>
        </w:rPr>
        <w:t xml:space="preserve"> </w:t>
      </w:r>
      <w:r w:rsidR="00886962">
        <w:rPr>
          <w:rFonts w:ascii="Courier New" w:hAnsi="Courier New" w:cs="Courier New"/>
          <w:i w:val="0"/>
          <w:sz w:val="28"/>
          <w:szCs w:val="28"/>
          <w:u w:val="single"/>
        </w:rPr>
        <w:t>«</w:t>
      </w:r>
      <w:r>
        <w:rPr>
          <w:rFonts w:ascii="Courier New" w:hAnsi="Courier New" w:cs="Courier New"/>
          <w:i w:val="0"/>
          <w:sz w:val="28"/>
          <w:szCs w:val="28"/>
          <w:u w:val="single"/>
        </w:rPr>
        <w:t>Аэропорт</w:t>
      </w:r>
      <w:r w:rsidR="00886962">
        <w:rPr>
          <w:rFonts w:ascii="Courier New" w:hAnsi="Courier New" w:cs="Courier New"/>
          <w:i w:val="0"/>
          <w:sz w:val="28"/>
          <w:szCs w:val="28"/>
          <w:u w:val="single"/>
        </w:rPr>
        <w:t>»</w:t>
      </w:r>
    </w:p>
    <w:p w:rsidR="00A11330" w:rsidRDefault="004B68CE" w:rsidP="00A11330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1.Ведущий</w:t>
      </w:r>
      <w:proofErr w:type="gramStart"/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:</w:t>
      </w:r>
      <w:r w:rsidR="00A11330" w:rsidRPr="00A1133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У</w:t>
      </w:r>
      <w:proofErr w:type="gramEnd"/>
      <w:r w:rsidR="00A11330" w:rsidRPr="00A1133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важаем</w:t>
      </w:r>
      <w:r w:rsidR="00A1133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ые</w:t>
      </w:r>
      <w:r w:rsidR="00331CF4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пассажиры, компания  Аэрофлот,</w:t>
      </w:r>
      <w:r w:rsidR="00A3179E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</w:t>
      </w:r>
      <w:r w:rsidR="00A11330" w:rsidRPr="00A1133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приветствует вас на борту комфортабельного воздушного лайнера </w:t>
      </w:r>
      <w:proofErr w:type="spellStart"/>
      <w:r w:rsidR="00A11330" w:rsidRPr="00A1133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Airоbus</w:t>
      </w:r>
      <w:proofErr w:type="spellEnd"/>
      <w:r w:rsidR="00A11330" w:rsidRPr="00A1133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А320,</w:t>
      </w:r>
      <w:r w:rsidR="00A1133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совершающ</w:t>
      </w:r>
      <w:r w:rsid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его</w:t>
      </w:r>
      <w:r w:rsidR="00A1133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полет по </w:t>
      </w:r>
      <w:r w:rsidR="00886962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музыкальной, новогодней</w:t>
      </w:r>
      <w:r w:rsidR="00A1133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планете.</w:t>
      </w:r>
    </w:p>
    <w:p w:rsidR="00A11330" w:rsidRPr="00A11330" w:rsidRDefault="00A11330" w:rsidP="00A11330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2.Ведущий:</w:t>
      </w:r>
      <w:r w:rsidRPr="00A1133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Мы гарантируем своим пассажирам безопасность полета и высокое сервисное обслуживание. Наш самолет начинает запуск двигателей, прошу пристегнуть ремн</w:t>
      </w:r>
      <w:r w:rsidR="004B68CE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и безопасности, и  желаем </w:t>
      </w:r>
      <w:r w:rsidRPr="00A11330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вам приятного полета! </w:t>
      </w:r>
    </w:p>
    <w:p w:rsidR="00A11330" w:rsidRPr="00A11330" w:rsidRDefault="00A11330" w:rsidP="00A11330">
      <w:pPr>
        <w:pStyle w:val="a3"/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</w:pPr>
      <w:r w:rsidRPr="00A11330"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  <w:t>Звук взлетающего самолета, гул турбин.</w:t>
      </w:r>
    </w:p>
    <w:p w:rsidR="00A11330" w:rsidRPr="00A11330" w:rsidRDefault="00A11330" w:rsidP="00A11330">
      <w:pPr>
        <w:pStyle w:val="a3"/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</w:pPr>
      <w:r w:rsidRPr="00A11330"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  <w:t>Музыкальная композиция Вояж».</w:t>
      </w:r>
    </w:p>
    <w:p w:rsidR="005D198C" w:rsidRPr="005D198C" w:rsidRDefault="005D198C" w:rsidP="005D198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Дед М</w:t>
      </w:r>
      <w:r w:rsidR="004B68CE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ороз:</w:t>
      </w:r>
      <w:r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</w:t>
      </w: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И первая страна,</w:t>
      </w: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в которую мы посетим</w:t>
      </w:r>
      <w:proofErr w:type="gramStart"/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</w:t>
      </w: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,</w:t>
      </w:r>
      <w:proofErr w:type="gramEnd"/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это солнечная Италия.</w:t>
      </w:r>
      <w:r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</w:t>
      </w:r>
      <w:proofErr w:type="spellStart"/>
      <w:r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Бонджорно</w:t>
      </w:r>
      <w:proofErr w:type="spellEnd"/>
      <w:r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,</w:t>
      </w: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</w:t>
      </w:r>
      <w:r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Италия!</w:t>
      </w:r>
    </w:p>
    <w:p w:rsidR="005D198C" w:rsidRDefault="005D198C" w:rsidP="005D198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Италия,</w:t>
      </w:r>
      <w:r w:rsidR="00331CF4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</w:t>
      </w:r>
      <w:r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родина спагетти, итальянс</w:t>
      </w: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кой пиццы и </w:t>
      </w:r>
      <w:proofErr w:type="spellStart"/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Андриано</w:t>
      </w:r>
      <w:proofErr w:type="spellEnd"/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Челентано</w:t>
      </w:r>
      <w:proofErr w:type="spellEnd"/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.</w:t>
      </w:r>
      <w:r w:rsidR="00331CF4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</w:t>
      </w:r>
      <w:r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В Италии все самое-самое: самое ласковое солнце, самая вкусная еда, самые веселые люди и самые модные магазины.</w:t>
      </w:r>
    </w:p>
    <w:p w:rsidR="005D198C" w:rsidRPr="005D198C" w:rsidRDefault="005D198C" w:rsidP="005D198C">
      <w:pPr>
        <w:pStyle w:val="a3"/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</w:pPr>
      <w:r w:rsidRPr="005D198C"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  <w:t>Дети читают стихи</w:t>
      </w:r>
    </w:p>
    <w:p w:rsidR="005D198C" w:rsidRPr="005D198C" w:rsidRDefault="001B08B5" w:rsidP="005D198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1.</w:t>
      </w:r>
      <w:r w:rsidR="005D198C"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Ведущий</w:t>
      </w:r>
      <w:r w:rsidR="004B68CE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:</w:t>
      </w:r>
      <w:r w:rsidR="005D198C"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А</w:t>
      </w:r>
      <w:r w:rsid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</w:t>
      </w:r>
      <w:r w:rsidR="005D198C"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еще в Италии есть поверье, что Новый год надо начинать, освободившись от всего старого. Поэтому в Новогоднюю ночь принято выбрасывать из окон  все старые вещи. Летят посуда и мебель, так что ходить под окнами в новогоднюю ночь в Италии –</w:t>
      </w:r>
      <w:r w:rsidR="004B68CE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</w:t>
      </w:r>
      <w:r w:rsidR="005D198C"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крайне опасно!  </w:t>
      </w:r>
      <w:r w:rsidR="005F456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2.Ведущий:</w:t>
      </w:r>
      <w:r w:rsidR="004B68CE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</w:t>
      </w:r>
      <w:r w:rsidR="005D198C"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Конечно это очень странная традиция и мы, в знак уважения должны последовать ей, и помочь  итальянцам избавиться от ненужных  вещей.</w:t>
      </w:r>
    </w:p>
    <w:p w:rsidR="005D198C" w:rsidRPr="005D198C" w:rsidRDefault="005D198C" w:rsidP="005D198C">
      <w:pPr>
        <w:pStyle w:val="a3"/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</w:pPr>
      <w:r w:rsidRPr="005D198C"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  <w:t xml:space="preserve">Игра </w:t>
      </w:r>
    </w:p>
    <w:p w:rsidR="00EF440E" w:rsidRPr="00B82A0C" w:rsidRDefault="005F456C" w:rsidP="005D198C">
      <w:pPr>
        <w:pStyle w:val="a3"/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</w:pP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Дед Мороз:</w:t>
      </w:r>
      <w:r w:rsidR="004B68CE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</w:t>
      </w:r>
      <w:r w:rsidR="005D198C"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Ну, что мы</w:t>
      </w:r>
      <w:r w:rsid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с вами славн</w:t>
      </w:r>
      <w:r w:rsidR="001B08B5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о повеселились</w:t>
      </w:r>
      <w:r w:rsidR="005D198C"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,</w:t>
      </w: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и </w:t>
      </w:r>
      <w:r w:rsidR="005D198C"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мы продолжим </w:t>
      </w: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наш новогодний  тур по Европе.</w:t>
      </w:r>
      <w:r w:rsidR="004B68CE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И с</w:t>
      </w:r>
      <w:r w:rsidR="005D198C" w:rsidRPr="005D198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ледующая страна, куда мы отправимся  это  Франция.</w:t>
      </w:r>
    </w:p>
    <w:p w:rsidR="00FC0C44" w:rsidRDefault="001B08B5" w:rsidP="00AE6590">
      <w:pPr>
        <w:pStyle w:val="a3"/>
        <w:rPr>
          <w:rFonts w:ascii="Courier New" w:hAnsi="Courier New" w:cs="Courier New"/>
          <w:i w:val="0"/>
          <w:sz w:val="28"/>
          <w:szCs w:val="28"/>
          <w:u w:val="single"/>
        </w:rPr>
      </w:pPr>
      <w:r w:rsidRPr="001B08B5">
        <w:rPr>
          <w:rFonts w:ascii="Courier New" w:hAnsi="Courier New" w:cs="Courier New"/>
          <w:i w:val="0"/>
          <w:sz w:val="28"/>
          <w:szCs w:val="28"/>
          <w:u w:val="single"/>
        </w:rPr>
        <w:lastRenderedPageBreak/>
        <w:t>Музыкальная заставка.</w:t>
      </w:r>
    </w:p>
    <w:p w:rsidR="00FC0C44" w:rsidRDefault="00FC0C44" w:rsidP="00AE6590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Дед Мороз: Ма</w:t>
      </w:r>
      <w:r w:rsidR="001B08B5">
        <w:rPr>
          <w:rFonts w:ascii="Courier New" w:hAnsi="Courier New" w:cs="Courier New"/>
          <w:i w:val="0"/>
          <w:sz w:val="28"/>
          <w:szCs w:val="28"/>
        </w:rPr>
        <w:t xml:space="preserve">дам и </w:t>
      </w:r>
      <w:proofErr w:type="spellStart"/>
      <w:r w:rsidR="00331CF4">
        <w:rPr>
          <w:rFonts w:ascii="Courier New" w:hAnsi="Courier New" w:cs="Courier New"/>
          <w:i w:val="0"/>
          <w:sz w:val="28"/>
          <w:szCs w:val="28"/>
        </w:rPr>
        <w:t>месье</w:t>
      </w:r>
      <w:proofErr w:type="gramStart"/>
      <w:r w:rsidR="00331CF4">
        <w:rPr>
          <w:rFonts w:ascii="Courier New" w:hAnsi="Courier New" w:cs="Courier New"/>
          <w:i w:val="0"/>
          <w:sz w:val="28"/>
          <w:szCs w:val="28"/>
        </w:rPr>
        <w:t>,в</w:t>
      </w:r>
      <w:proofErr w:type="gramEnd"/>
      <w:r w:rsidR="00331CF4">
        <w:rPr>
          <w:rFonts w:ascii="Courier New" w:hAnsi="Courier New" w:cs="Courier New"/>
          <w:i w:val="0"/>
          <w:sz w:val="28"/>
          <w:szCs w:val="28"/>
        </w:rPr>
        <w:t>уаля</w:t>
      </w:r>
      <w:proofErr w:type="spellEnd"/>
      <w:r w:rsidR="00331CF4">
        <w:rPr>
          <w:rFonts w:ascii="Courier New" w:hAnsi="Courier New" w:cs="Courier New"/>
          <w:i w:val="0"/>
          <w:sz w:val="28"/>
          <w:szCs w:val="28"/>
        </w:rPr>
        <w:t xml:space="preserve"> </w:t>
      </w:r>
      <w:r w:rsidR="00AE6590" w:rsidRPr="00AE6590">
        <w:rPr>
          <w:rFonts w:ascii="Courier New" w:hAnsi="Courier New" w:cs="Courier New"/>
          <w:i w:val="0"/>
          <w:sz w:val="28"/>
          <w:szCs w:val="28"/>
        </w:rPr>
        <w:t>П</w:t>
      </w:r>
      <w:r>
        <w:rPr>
          <w:rFonts w:ascii="Courier New" w:hAnsi="Courier New" w:cs="Courier New"/>
          <w:i w:val="0"/>
          <w:sz w:val="28"/>
          <w:szCs w:val="28"/>
        </w:rPr>
        <w:t>ариж</w:t>
      </w:r>
      <w:r w:rsidR="00AE6590">
        <w:rPr>
          <w:rFonts w:ascii="Courier New" w:hAnsi="Courier New" w:cs="Courier New"/>
          <w:i w:val="0"/>
          <w:sz w:val="28"/>
          <w:szCs w:val="28"/>
        </w:rPr>
        <w:t xml:space="preserve">! </w:t>
      </w:r>
    </w:p>
    <w:p w:rsidR="00A11330" w:rsidRPr="00FC0C44" w:rsidRDefault="00AE6590" w:rsidP="00AE6590">
      <w:pPr>
        <w:pStyle w:val="a3"/>
        <w:rPr>
          <w:rFonts w:ascii="Courier New" w:hAnsi="Courier New" w:cs="Courier New"/>
          <w:i w:val="0"/>
          <w:sz w:val="28"/>
          <w:szCs w:val="28"/>
          <w:u w:val="single"/>
        </w:rPr>
      </w:pPr>
      <w:r>
        <w:rPr>
          <w:rFonts w:ascii="Courier New" w:hAnsi="Courier New" w:cs="Courier New"/>
          <w:i w:val="0"/>
          <w:sz w:val="28"/>
          <w:szCs w:val="28"/>
        </w:rPr>
        <w:t>Добро пожаловать в Париж!</w:t>
      </w:r>
    </w:p>
    <w:p w:rsidR="001B08B5" w:rsidRDefault="005F456C" w:rsidP="00AE6590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1.Ведущий</w:t>
      </w:r>
      <w:proofErr w:type="gramStart"/>
      <w:r>
        <w:rPr>
          <w:rFonts w:ascii="Courier New" w:hAnsi="Courier New" w:cs="Courier New"/>
          <w:i w:val="0"/>
          <w:sz w:val="28"/>
          <w:szCs w:val="28"/>
        </w:rPr>
        <w:t>:</w:t>
      </w:r>
      <w:r w:rsidR="00331CF4">
        <w:rPr>
          <w:rFonts w:ascii="Courier New" w:hAnsi="Courier New" w:cs="Courier New"/>
          <w:i w:val="0"/>
          <w:sz w:val="28"/>
          <w:szCs w:val="28"/>
        </w:rPr>
        <w:t>П</w:t>
      </w:r>
      <w:proofErr w:type="gramEnd"/>
      <w:r w:rsidR="00331CF4">
        <w:rPr>
          <w:rFonts w:ascii="Courier New" w:hAnsi="Courier New" w:cs="Courier New"/>
          <w:i w:val="0"/>
          <w:sz w:val="28"/>
          <w:szCs w:val="28"/>
        </w:rPr>
        <w:t>ариж,Париж!</w:t>
      </w:r>
      <w:r w:rsidR="00AE6590" w:rsidRPr="00AE6590">
        <w:rPr>
          <w:rFonts w:ascii="Courier New" w:hAnsi="Courier New" w:cs="Courier New"/>
          <w:i w:val="0"/>
          <w:sz w:val="28"/>
          <w:szCs w:val="28"/>
        </w:rPr>
        <w:t xml:space="preserve">Так хочется запеть, </w:t>
      </w:r>
    </w:p>
    <w:p w:rsidR="001B08B5" w:rsidRDefault="001B08B5" w:rsidP="00AE6590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Д</w:t>
      </w:r>
      <w:r w:rsidR="00AE6590" w:rsidRPr="00AE6590">
        <w:rPr>
          <w:rFonts w:ascii="Courier New" w:hAnsi="Courier New" w:cs="Courier New"/>
          <w:i w:val="0"/>
          <w:sz w:val="28"/>
          <w:szCs w:val="28"/>
        </w:rPr>
        <w:t>ругие города, стараясь не обидеть</w:t>
      </w:r>
      <w:r>
        <w:rPr>
          <w:rFonts w:ascii="Courier New" w:hAnsi="Courier New" w:cs="Courier New"/>
          <w:i w:val="0"/>
          <w:sz w:val="28"/>
          <w:szCs w:val="28"/>
        </w:rPr>
        <w:t>!</w:t>
      </w:r>
    </w:p>
    <w:p w:rsidR="001B08B5" w:rsidRDefault="001B08B5" w:rsidP="00AE6590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Париж, увидев - можно умереть!</w:t>
      </w:r>
    </w:p>
    <w:p w:rsidR="001B08B5" w:rsidRDefault="001B08B5" w:rsidP="00AE6590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Н</w:t>
      </w:r>
      <w:r w:rsidR="00AE6590" w:rsidRPr="00AE6590">
        <w:rPr>
          <w:rFonts w:ascii="Courier New" w:hAnsi="Courier New" w:cs="Courier New"/>
          <w:i w:val="0"/>
          <w:sz w:val="28"/>
          <w:szCs w:val="28"/>
        </w:rPr>
        <w:t>о как прекрасно жить,</w:t>
      </w:r>
    </w:p>
    <w:p w:rsidR="00AE6590" w:rsidRDefault="001B08B5" w:rsidP="00AE6590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К</w:t>
      </w:r>
      <w:r w:rsidR="00AE6590" w:rsidRPr="00AE6590">
        <w:rPr>
          <w:rFonts w:ascii="Courier New" w:hAnsi="Courier New" w:cs="Courier New"/>
          <w:i w:val="0"/>
          <w:sz w:val="28"/>
          <w:szCs w:val="28"/>
        </w:rPr>
        <w:t>оль довелось его увидеть</w:t>
      </w:r>
      <w:r>
        <w:rPr>
          <w:rFonts w:ascii="Courier New" w:hAnsi="Courier New" w:cs="Courier New"/>
          <w:i w:val="0"/>
          <w:sz w:val="28"/>
          <w:szCs w:val="28"/>
        </w:rPr>
        <w:t>!</w:t>
      </w:r>
    </w:p>
    <w:p w:rsidR="0000594D" w:rsidRPr="005D198C" w:rsidRDefault="0000594D" w:rsidP="0000594D">
      <w:pPr>
        <w:pStyle w:val="a3"/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</w:pPr>
      <w:r w:rsidRPr="005D198C"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  <w:t>Дети читают стихи</w:t>
      </w:r>
    </w:p>
    <w:p w:rsidR="00331CF4" w:rsidRDefault="005F456C" w:rsidP="001B08B5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2</w:t>
      </w:r>
      <w:r w:rsidR="0000594D">
        <w:rPr>
          <w:rFonts w:ascii="Courier New" w:hAnsi="Courier New" w:cs="Courier New"/>
          <w:i w:val="0"/>
          <w:sz w:val="28"/>
          <w:szCs w:val="28"/>
        </w:rPr>
        <w:t>.</w:t>
      </w:r>
      <w:r>
        <w:rPr>
          <w:rFonts w:ascii="Courier New" w:hAnsi="Courier New" w:cs="Courier New"/>
          <w:i w:val="0"/>
          <w:sz w:val="28"/>
          <w:szCs w:val="28"/>
        </w:rPr>
        <w:t>Ведущий:</w:t>
      </w:r>
      <w:r w:rsidR="00331CF4">
        <w:rPr>
          <w:rFonts w:ascii="Courier New" w:hAnsi="Courier New" w:cs="Courier New"/>
          <w:i w:val="0"/>
          <w:sz w:val="28"/>
          <w:szCs w:val="28"/>
        </w:rPr>
        <w:t xml:space="preserve"> </w:t>
      </w:r>
      <w:r w:rsidR="001B08B5" w:rsidRPr="001B08B5">
        <w:rPr>
          <w:rFonts w:ascii="Courier New" w:hAnsi="Courier New" w:cs="Courier New"/>
          <w:i w:val="0"/>
          <w:sz w:val="28"/>
          <w:szCs w:val="28"/>
        </w:rPr>
        <w:t>Главное праздничное действо происходит возле Эйфелевой башни. Сегодня невозможно представить себе Париж без ее элегантного силуэта. «Железная Дама» мерцает, как драгоценность, любуясь своим отражением в Сене. Это одно из самых восхитительных зрелищ в Париже. Не удивительно, что «главной ёлкой» страны, французы называют именно</w:t>
      </w:r>
      <w:r w:rsidR="00A3179E">
        <w:rPr>
          <w:rFonts w:ascii="Courier New" w:hAnsi="Courier New" w:cs="Courier New"/>
          <w:i w:val="0"/>
          <w:sz w:val="28"/>
          <w:szCs w:val="28"/>
        </w:rPr>
        <w:t xml:space="preserve"> Эйфелеву башню, которая манит,</w:t>
      </w:r>
      <w:r w:rsidR="003B2A14">
        <w:rPr>
          <w:rFonts w:ascii="Courier New" w:hAnsi="Courier New" w:cs="Courier New"/>
          <w:i w:val="0"/>
          <w:sz w:val="28"/>
          <w:szCs w:val="28"/>
        </w:rPr>
        <w:t xml:space="preserve"> </w:t>
      </w:r>
      <w:r w:rsidR="001B08B5" w:rsidRPr="001B08B5">
        <w:rPr>
          <w:rFonts w:ascii="Courier New" w:hAnsi="Courier New" w:cs="Courier New"/>
          <w:i w:val="0"/>
          <w:sz w:val="28"/>
          <w:szCs w:val="28"/>
        </w:rPr>
        <w:t xml:space="preserve">как </w:t>
      </w:r>
      <w:r w:rsidR="0000594D">
        <w:rPr>
          <w:rFonts w:ascii="Courier New" w:hAnsi="Courier New" w:cs="Courier New"/>
          <w:i w:val="0"/>
          <w:sz w:val="28"/>
          <w:szCs w:val="28"/>
        </w:rPr>
        <w:t xml:space="preserve">магнит, </w:t>
      </w:r>
      <w:r w:rsidR="001B08B5" w:rsidRPr="001B08B5">
        <w:rPr>
          <w:rFonts w:ascii="Courier New" w:hAnsi="Courier New" w:cs="Courier New"/>
          <w:i w:val="0"/>
          <w:sz w:val="28"/>
          <w:szCs w:val="28"/>
        </w:rPr>
        <w:t>открывающимися с ее высот</w:t>
      </w:r>
      <w:r w:rsidR="00A3179E">
        <w:rPr>
          <w:rFonts w:ascii="Courier New" w:hAnsi="Courier New" w:cs="Courier New"/>
          <w:i w:val="0"/>
          <w:sz w:val="28"/>
          <w:szCs w:val="28"/>
        </w:rPr>
        <w:t>,</w:t>
      </w:r>
      <w:r w:rsidR="001B08B5" w:rsidRPr="001B08B5">
        <w:rPr>
          <w:rFonts w:ascii="Courier New" w:hAnsi="Courier New" w:cs="Courier New"/>
          <w:i w:val="0"/>
          <w:sz w:val="28"/>
          <w:szCs w:val="28"/>
        </w:rPr>
        <w:t xml:space="preserve"> дивными видами Парижа. </w:t>
      </w:r>
    </w:p>
    <w:p w:rsidR="00AE6590" w:rsidRDefault="00331CF4" w:rsidP="001B08B5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1 Ведущий:</w:t>
      </w:r>
      <w:r w:rsidR="0000594D">
        <w:rPr>
          <w:rFonts w:ascii="Courier New" w:hAnsi="Courier New" w:cs="Courier New"/>
          <w:i w:val="0"/>
          <w:sz w:val="28"/>
          <w:szCs w:val="28"/>
        </w:rPr>
        <w:t xml:space="preserve"> </w:t>
      </w:r>
      <w:r w:rsidR="001B08B5" w:rsidRPr="001B08B5">
        <w:rPr>
          <w:rFonts w:ascii="Courier New" w:hAnsi="Courier New" w:cs="Courier New"/>
          <w:i w:val="0"/>
          <w:sz w:val="28"/>
          <w:szCs w:val="28"/>
        </w:rPr>
        <w:t>Ровно в полночь она вспыхнет таким количеством огней, что огромная толпа взвоет от восторга. Башня будет искриться, переливаться, мерцать, и вытворять прочие умопомрачительные вещи. А вокруг волнами будет захлестыват</w:t>
      </w:r>
      <w:r w:rsidR="005F456C">
        <w:rPr>
          <w:rFonts w:ascii="Courier New" w:hAnsi="Courier New" w:cs="Courier New"/>
          <w:i w:val="0"/>
          <w:sz w:val="28"/>
          <w:szCs w:val="28"/>
        </w:rPr>
        <w:t xml:space="preserve">ь романтика, единение и счастье. </w:t>
      </w:r>
    </w:p>
    <w:p w:rsidR="005F456C" w:rsidRPr="005F456C" w:rsidRDefault="005F456C" w:rsidP="001B08B5">
      <w:pPr>
        <w:pStyle w:val="a3"/>
        <w:rPr>
          <w:rFonts w:ascii="Courier New" w:hAnsi="Courier New" w:cs="Courier New"/>
          <w:i w:val="0"/>
          <w:sz w:val="28"/>
          <w:szCs w:val="28"/>
          <w:u w:val="single"/>
        </w:rPr>
      </w:pPr>
      <w:r w:rsidRPr="005F456C">
        <w:rPr>
          <w:rFonts w:ascii="Courier New" w:hAnsi="Courier New" w:cs="Courier New"/>
          <w:i w:val="0"/>
          <w:sz w:val="28"/>
          <w:szCs w:val="28"/>
          <w:u w:val="single"/>
        </w:rPr>
        <w:t>Танцевальная композиция со «светящимися палочками».</w:t>
      </w:r>
    </w:p>
    <w:p w:rsidR="005F456C" w:rsidRPr="00D317B9" w:rsidRDefault="005F456C" w:rsidP="005F456C">
      <w:pPr>
        <w:pStyle w:val="a3"/>
        <w:rPr>
          <w:rFonts w:ascii="Courier New" w:hAnsi="Courier New" w:cs="Courier New"/>
          <w:i w:val="0"/>
          <w:sz w:val="28"/>
          <w:szCs w:val="28"/>
        </w:rPr>
      </w:pPr>
      <w:r w:rsidRPr="00D317B9">
        <w:rPr>
          <w:rFonts w:ascii="Courier New" w:hAnsi="Courier New" w:cs="Courier New"/>
          <w:i w:val="0"/>
          <w:sz w:val="28"/>
          <w:szCs w:val="28"/>
        </w:rPr>
        <w:t>Дед Мороз: Говорят,</w:t>
      </w:r>
      <w:r w:rsidR="00D317B9">
        <w:rPr>
          <w:rFonts w:ascii="Courier New" w:hAnsi="Courier New" w:cs="Courier New"/>
          <w:i w:val="0"/>
          <w:sz w:val="28"/>
          <w:szCs w:val="28"/>
        </w:rPr>
        <w:t xml:space="preserve"> </w:t>
      </w:r>
      <w:r w:rsidRPr="00D317B9">
        <w:rPr>
          <w:rFonts w:ascii="Courier New" w:hAnsi="Courier New" w:cs="Courier New"/>
          <w:i w:val="0"/>
          <w:sz w:val="28"/>
          <w:szCs w:val="28"/>
        </w:rPr>
        <w:t>увидеть Париж и….</w:t>
      </w:r>
    </w:p>
    <w:p w:rsidR="005F456C" w:rsidRPr="00D317B9" w:rsidRDefault="005F456C" w:rsidP="005F456C">
      <w:pPr>
        <w:pStyle w:val="a3"/>
        <w:rPr>
          <w:rFonts w:ascii="Courier New" w:hAnsi="Courier New" w:cs="Courier New"/>
          <w:i w:val="0"/>
          <w:sz w:val="28"/>
          <w:szCs w:val="28"/>
        </w:rPr>
      </w:pPr>
      <w:r w:rsidRPr="00D317B9">
        <w:rPr>
          <w:rFonts w:ascii="Courier New" w:hAnsi="Courier New" w:cs="Courier New"/>
          <w:i w:val="0"/>
          <w:sz w:val="28"/>
          <w:szCs w:val="28"/>
        </w:rPr>
        <w:t>1.Ведущий:</w:t>
      </w:r>
      <w:r w:rsidR="00D317B9">
        <w:rPr>
          <w:rFonts w:ascii="Courier New" w:hAnsi="Courier New" w:cs="Courier New"/>
          <w:i w:val="0"/>
          <w:sz w:val="28"/>
          <w:szCs w:val="28"/>
        </w:rPr>
        <w:t xml:space="preserve"> Нет, нет!</w:t>
      </w:r>
      <w:r w:rsidR="00F438A1">
        <w:rPr>
          <w:rFonts w:ascii="Courier New" w:hAnsi="Courier New" w:cs="Courier New"/>
          <w:i w:val="0"/>
          <w:sz w:val="28"/>
          <w:szCs w:val="28"/>
        </w:rPr>
        <w:t xml:space="preserve"> </w:t>
      </w:r>
      <w:r w:rsidR="004B68CE">
        <w:rPr>
          <w:rFonts w:ascii="Courier New" w:hAnsi="Courier New" w:cs="Courier New"/>
          <w:i w:val="0"/>
          <w:sz w:val="28"/>
          <w:szCs w:val="28"/>
        </w:rPr>
        <w:t xml:space="preserve">Ведь впереди у </w:t>
      </w:r>
      <w:r w:rsidR="00FC0C44">
        <w:rPr>
          <w:rFonts w:ascii="Courier New" w:hAnsi="Courier New" w:cs="Courier New"/>
          <w:i w:val="0"/>
          <w:sz w:val="28"/>
          <w:szCs w:val="28"/>
        </w:rPr>
        <w:t xml:space="preserve"> нас еще</w:t>
      </w:r>
      <w:r w:rsidR="004B68CE">
        <w:rPr>
          <w:rFonts w:ascii="Courier New" w:hAnsi="Courier New" w:cs="Courier New"/>
          <w:i w:val="0"/>
          <w:sz w:val="28"/>
          <w:szCs w:val="28"/>
        </w:rPr>
        <w:t>,</w:t>
      </w:r>
      <w:r w:rsidR="00886962">
        <w:rPr>
          <w:rFonts w:ascii="Courier New" w:hAnsi="Courier New" w:cs="Courier New"/>
          <w:i w:val="0"/>
          <w:sz w:val="28"/>
          <w:szCs w:val="28"/>
        </w:rPr>
        <w:t xml:space="preserve"> </w:t>
      </w:r>
      <w:r w:rsidRPr="00D317B9">
        <w:rPr>
          <w:rFonts w:ascii="Courier New" w:hAnsi="Courier New" w:cs="Courier New"/>
          <w:i w:val="0"/>
          <w:sz w:val="28"/>
          <w:szCs w:val="28"/>
        </w:rPr>
        <w:t>другие страны.</w:t>
      </w:r>
    </w:p>
    <w:p w:rsidR="004B68CE" w:rsidRDefault="004B68CE" w:rsidP="005F456C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Дед Мороз:</w:t>
      </w:r>
      <w:r w:rsidR="00A3179E">
        <w:rPr>
          <w:rFonts w:ascii="Courier New" w:hAnsi="Courier New" w:cs="Courier New"/>
          <w:i w:val="0"/>
          <w:sz w:val="28"/>
          <w:szCs w:val="28"/>
        </w:rPr>
        <w:t xml:space="preserve"> </w:t>
      </w:r>
      <w:r w:rsidR="005F456C" w:rsidRPr="00D317B9">
        <w:rPr>
          <w:rFonts w:ascii="Courier New" w:hAnsi="Courier New" w:cs="Courier New"/>
          <w:i w:val="0"/>
          <w:sz w:val="28"/>
          <w:szCs w:val="28"/>
        </w:rPr>
        <w:t>Любви вам, высокой, как Эйфелева башня,</w:t>
      </w:r>
    </w:p>
    <w:p w:rsidR="005F456C" w:rsidRPr="00D317B9" w:rsidRDefault="005F456C" w:rsidP="005F456C">
      <w:pPr>
        <w:pStyle w:val="a3"/>
        <w:rPr>
          <w:rFonts w:ascii="Courier New" w:hAnsi="Courier New" w:cs="Courier New"/>
          <w:i w:val="0"/>
          <w:sz w:val="28"/>
          <w:szCs w:val="28"/>
        </w:rPr>
      </w:pPr>
      <w:r w:rsidRPr="00D317B9">
        <w:rPr>
          <w:rFonts w:ascii="Courier New" w:hAnsi="Courier New" w:cs="Courier New"/>
          <w:i w:val="0"/>
          <w:sz w:val="28"/>
          <w:szCs w:val="28"/>
        </w:rPr>
        <w:t xml:space="preserve">и </w:t>
      </w:r>
      <w:proofErr w:type="gramStart"/>
      <w:r w:rsidRPr="00D317B9">
        <w:rPr>
          <w:rFonts w:ascii="Courier New" w:hAnsi="Courier New" w:cs="Courier New"/>
          <w:i w:val="0"/>
          <w:sz w:val="28"/>
          <w:szCs w:val="28"/>
        </w:rPr>
        <w:t>цветущей</w:t>
      </w:r>
      <w:proofErr w:type="gramEnd"/>
      <w:r w:rsidRPr="00D317B9">
        <w:rPr>
          <w:rFonts w:ascii="Courier New" w:hAnsi="Courier New" w:cs="Courier New"/>
          <w:i w:val="0"/>
          <w:sz w:val="28"/>
          <w:szCs w:val="28"/>
        </w:rPr>
        <w:t>, как Елисейские поля!</w:t>
      </w:r>
    </w:p>
    <w:p w:rsidR="005F456C" w:rsidRPr="00D317B9" w:rsidRDefault="005F456C" w:rsidP="005F456C">
      <w:pPr>
        <w:pStyle w:val="a3"/>
        <w:rPr>
          <w:rFonts w:ascii="Courier New" w:hAnsi="Courier New" w:cs="Courier New"/>
          <w:i w:val="0"/>
          <w:sz w:val="28"/>
          <w:szCs w:val="28"/>
          <w:u w:val="single"/>
        </w:rPr>
      </w:pPr>
      <w:r w:rsidRPr="00D317B9">
        <w:rPr>
          <w:rFonts w:ascii="Courier New" w:hAnsi="Courier New" w:cs="Courier New"/>
          <w:i w:val="0"/>
          <w:sz w:val="28"/>
          <w:szCs w:val="28"/>
          <w:u w:val="single"/>
        </w:rPr>
        <w:t>Звучит китайская музыка.</w:t>
      </w:r>
    </w:p>
    <w:p w:rsidR="00F438A1" w:rsidRDefault="00F438A1" w:rsidP="005F456C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2.Ведущий:</w:t>
      </w:r>
      <w:r w:rsidR="004B68CE">
        <w:rPr>
          <w:rFonts w:ascii="Courier New" w:hAnsi="Courier New" w:cs="Courier New"/>
          <w:i w:val="0"/>
          <w:sz w:val="28"/>
          <w:szCs w:val="28"/>
        </w:rPr>
        <w:t xml:space="preserve"> </w:t>
      </w:r>
      <w:r w:rsidR="005F456C" w:rsidRPr="00D317B9">
        <w:rPr>
          <w:rFonts w:ascii="Courier New" w:hAnsi="Courier New" w:cs="Courier New"/>
          <w:i w:val="0"/>
          <w:sz w:val="28"/>
          <w:szCs w:val="28"/>
        </w:rPr>
        <w:t>Наше новогоднее путешествие продолжае</w:t>
      </w:r>
      <w:r w:rsidR="00D317B9">
        <w:rPr>
          <w:rFonts w:ascii="Courier New" w:hAnsi="Courier New" w:cs="Courier New"/>
          <w:i w:val="0"/>
          <w:sz w:val="28"/>
          <w:szCs w:val="28"/>
        </w:rPr>
        <w:t xml:space="preserve">тся. </w:t>
      </w:r>
      <w:r w:rsidR="005F456C" w:rsidRPr="00D317B9">
        <w:rPr>
          <w:rFonts w:ascii="Courier New" w:hAnsi="Courier New" w:cs="Courier New"/>
          <w:i w:val="0"/>
          <w:sz w:val="28"/>
          <w:szCs w:val="28"/>
        </w:rPr>
        <w:t>Из Европы мы отправляемся   в Азию,</w:t>
      </w:r>
      <w:r w:rsidR="00D317B9">
        <w:rPr>
          <w:rFonts w:ascii="Courier New" w:hAnsi="Courier New" w:cs="Courier New"/>
          <w:i w:val="0"/>
          <w:sz w:val="28"/>
          <w:szCs w:val="28"/>
        </w:rPr>
        <w:t xml:space="preserve"> </w:t>
      </w:r>
      <w:r w:rsidR="004B68CE">
        <w:rPr>
          <w:rFonts w:ascii="Courier New" w:hAnsi="Courier New" w:cs="Courier New"/>
          <w:i w:val="0"/>
          <w:sz w:val="28"/>
          <w:szCs w:val="28"/>
        </w:rPr>
        <w:t>в Японию,</w:t>
      </w:r>
      <w:r w:rsidR="005F456C" w:rsidRPr="00D317B9">
        <w:rPr>
          <w:rFonts w:ascii="Courier New" w:hAnsi="Courier New" w:cs="Courier New"/>
          <w:i w:val="0"/>
          <w:sz w:val="28"/>
          <w:szCs w:val="28"/>
        </w:rPr>
        <w:t xml:space="preserve"> в страну драконов и кун </w:t>
      </w:r>
      <w:proofErr w:type="gramStart"/>
      <w:r w:rsidR="005F456C" w:rsidRPr="00D317B9">
        <w:rPr>
          <w:rFonts w:ascii="Courier New" w:hAnsi="Courier New" w:cs="Courier New"/>
          <w:i w:val="0"/>
          <w:sz w:val="28"/>
          <w:szCs w:val="28"/>
        </w:rPr>
        <w:t>–ф</w:t>
      </w:r>
      <w:proofErr w:type="gramEnd"/>
      <w:r w:rsidR="005F456C" w:rsidRPr="00D317B9">
        <w:rPr>
          <w:rFonts w:ascii="Courier New" w:hAnsi="Courier New" w:cs="Courier New"/>
          <w:i w:val="0"/>
          <w:sz w:val="28"/>
          <w:szCs w:val="28"/>
        </w:rPr>
        <w:t>у. Путешествие, это конечно дело утомительн</w:t>
      </w:r>
      <w:r w:rsidR="00D317B9">
        <w:rPr>
          <w:rFonts w:ascii="Courier New" w:hAnsi="Courier New" w:cs="Courier New"/>
          <w:i w:val="0"/>
          <w:sz w:val="28"/>
          <w:szCs w:val="28"/>
        </w:rPr>
        <w:t xml:space="preserve">ое, поэтому после шумной Европы, </w:t>
      </w:r>
      <w:r w:rsidR="005F456C" w:rsidRPr="00D317B9">
        <w:rPr>
          <w:rFonts w:ascii="Courier New" w:hAnsi="Courier New" w:cs="Courier New"/>
          <w:i w:val="0"/>
          <w:sz w:val="28"/>
          <w:szCs w:val="28"/>
        </w:rPr>
        <w:t xml:space="preserve">я предлагаю </w:t>
      </w:r>
      <w:r w:rsidR="004B68CE" w:rsidRPr="00D317B9">
        <w:rPr>
          <w:rFonts w:ascii="Courier New" w:hAnsi="Courier New" w:cs="Courier New"/>
          <w:i w:val="0"/>
          <w:sz w:val="28"/>
          <w:szCs w:val="28"/>
        </w:rPr>
        <w:t>вам,</w:t>
      </w:r>
      <w:r w:rsidR="005F456C" w:rsidRPr="00D317B9">
        <w:rPr>
          <w:rFonts w:ascii="Courier New" w:hAnsi="Courier New" w:cs="Courier New"/>
          <w:i w:val="0"/>
          <w:sz w:val="28"/>
          <w:szCs w:val="28"/>
        </w:rPr>
        <w:t xml:space="preserve"> немного расслабиться и обрести полную </w:t>
      </w:r>
      <w:r w:rsidR="004B68CE" w:rsidRPr="00D317B9">
        <w:rPr>
          <w:rFonts w:ascii="Courier New" w:hAnsi="Courier New" w:cs="Courier New"/>
          <w:i w:val="0"/>
          <w:sz w:val="28"/>
          <w:szCs w:val="28"/>
        </w:rPr>
        <w:t>гармонию,</w:t>
      </w:r>
      <w:r w:rsidR="005F456C" w:rsidRPr="00D317B9">
        <w:rPr>
          <w:rFonts w:ascii="Courier New" w:hAnsi="Courier New" w:cs="Courier New"/>
          <w:i w:val="0"/>
          <w:sz w:val="28"/>
          <w:szCs w:val="28"/>
        </w:rPr>
        <w:t xml:space="preserve"> наедине с собой.</w:t>
      </w:r>
    </w:p>
    <w:p w:rsidR="005F456C" w:rsidRPr="00D317B9" w:rsidRDefault="005F456C" w:rsidP="005F456C">
      <w:pPr>
        <w:pStyle w:val="a3"/>
        <w:rPr>
          <w:rFonts w:ascii="Courier New" w:hAnsi="Courier New" w:cs="Courier New"/>
          <w:i w:val="0"/>
          <w:sz w:val="28"/>
          <w:szCs w:val="28"/>
        </w:rPr>
      </w:pPr>
      <w:r w:rsidRPr="00D317B9">
        <w:rPr>
          <w:rFonts w:ascii="Courier New" w:hAnsi="Courier New" w:cs="Courier New"/>
          <w:i w:val="0"/>
          <w:sz w:val="28"/>
          <w:szCs w:val="28"/>
          <w:u w:val="single"/>
        </w:rPr>
        <w:t>Медитация</w:t>
      </w:r>
      <w:r w:rsidRPr="00D317B9">
        <w:rPr>
          <w:rFonts w:ascii="Courier New" w:hAnsi="Courier New" w:cs="Courier New"/>
          <w:i w:val="0"/>
          <w:sz w:val="28"/>
          <w:szCs w:val="28"/>
        </w:rPr>
        <w:t xml:space="preserve">. </w:t>
      </w:r>
    </w:p>
    <w:p w:rsidR="005F456C" w:rsidRPr="00D317B9" w:rsidRDefault="00F438A1" w:rsidP="005F456C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1.</w:t>
      </w:r>
      <w:r w:rsidR="005F456C" w:rsidRPr="00D317B9">
        <w:rPr>
          <w:rFonts w:ascii="Courier New" w:hAnsi="Courier New" w:cs="Courier New"/>
          <w:i w:val="0"/>
          <w:sz w:val="28"/>
          <w:szCs w:val="28"/>
        </w:rPr>
        <w:t>Ведущий</w:t>
      </w:r>
      <w:r>
        <w:rPr>
          <w:rFonts w:ascii="Courier New" w:hAnsi="Courier New" w:cs="Courier New"/>
          <w:i w:val="0"/>
          <w:sz w:val="28"/>
          <w:szCs w:val="28"/>
        </w:rPr>
        <w:t>:</w:t>
      </w:r>
      <w:r w:rsidR="005F456C" w:rsidRPr="00D317B9">
        <w:rPr>
          <w:rFonts w:ascii="Courier New" w:hAnsi="Courier New" w:cs="Courier New"/>
          <w:i w:val="0"/>
          <w:sz w:val="28"/>
          <w:szCs w:val="28"/>
        </w:rPr>
        <w:t xml:space="preserve"> В</w:t>
      </w:r>
      <w:r w:rsidR="00D317B9">
        <w:rPr>
          <w:rFonts w:ascii="Courier New" w:hAnsi="Courier New" w:cs="Courier New"/>
          <w:i w:val="0"/>
          <w:sz w:val="28"/>
          <w:szCs w:val="28"/>
        </w:rPr>
        <w:t xml:space="preserve"> </w:t>
      </w:r>
      <w:r w:rsidR="005F456C" w:rsidRPr="00D317B9">
        <w:rPr>
          <w:rFonts w:ascii="Courier New" w:hAnsi="Courier New" w:cs="Courier New"/>
          <w:i w:val="0"/>
          <w:sz w:val="28"/>
          <w:szCs w:val="28"/>
        </w:rPr>
        <w:t>канун нового года в Китае проводится традиционный</w:t>
      </w:r>
      <w:r w:rsidR="00D317B9">
        <w:rPr>
          <w:rFonts w:ascii="Courier New" w:hAnsi="Courier New" w:cs="Courier New"/>
          <w:i w:val="0"/>
          <w:sz w:val="28"/>
          <w:szCs w:val="28"/>
        </w:rPr>
        <w:t xml:space="preserve"> </w:t>
      </w:r>
      <w:r w:rsidR="005F456C" w:rsidRPr="00D317B9">
        <w:rPr>
          <w:rFonts w:ascii="Courier New" w:hAnsi="Courier New" w:cs="Courier New"/>
          <w:i w:val="0"/>
          <w:sz w:val="28"/>
          <w:szCs w:val="28"/>
        </w:rPr>
        <w:t>праздник Фонарей. Вся страна   озаряется многоцветными огнями больших  и маленьких фонарей и напоминает большой светящийся шар.</w:t>
      </w:r>
      <w:r w:rsidR="00331CF4">
        <w:rPr>
          <w:rFonts w:ascii="Courier New" w:hAnsi="Courier New" w:cs="Courier New"/>
          <w:i w:val="0"/>
          <w:sz w:val="28"/>
          <w:szCs w:val="28"/>
        </w:rPr>
        <w:t xml:space="preserve"> </w:t>
      </w:r>
      <w:r w:rsidR="005F456C" w:rsidRPr="00D317B9">
        <w:rPr>
          <w:rFonts w:ascii="Courier New" w:hAnsi="Courier New" w:cs="Courier New"/>
          <w:i w:val="0"/>
          <w:sz w:val="28"/>
          <w:szCs w:val="28"/>
        </w:rPr>
        <w:t>Считается, что если дотронутся до одного из фонарей, то сбудутся самые заветные желания. Я предлагаю вам окунуться в праздничную атмосферу   и загадать свое желание.</w:t>
      </w:r>
    </w:p>
    <w:p w:rsidR="005F456C" w:rsidRDefault="005F456C" w:rsidP="005F456C">
      <w:pPr>
        <w:pStyle w:val="a3"/>
        <w:rPr>
          <w:rFonts w:ascii="Courier New" w:hAnsi="Courier New" w:cs="Courier New"/>
          <w:i w:val="0"/>
          <w:sz w:val="28"/>
          <w:szCs w:val="28"/>
          <w:u w:val="single"/>
        </w:rPr>
      </w:pPr>
      <w:r w:rsidRPr="00D317B9">
        <w:rPr>
          <w:rFonts w:ascii="Courier New" w:hAnsi="Courier New" w:cs="Courier New"/>
          <w:i w:val="0"/>
          <w:sz w:val="28"/>
          <w:szCs w:val="28"/>
          <w:u w:val="single"/>
        </w:rPr>
        <w:lastRenderedPageBreak/>
        <w:t>Дети украшают фонариками елку.</w:t>
      </w:r>
    </w:p>
    <w:p w:rsidR="00AE6590" w:rsidRDefault="005F456C" w:rsidP="005F456C">
      <w:pPr>
        <w:pStyle w:val="a3"/>
        <w:rPr>
          <w:rFonts w:ascii="Courier New" w:hAnsi="Courier New" w:cs="Courier New"/>
          <w:i w:val="0"/>
          <w:sz w:val="28"/>
          <w:szCs w:val="28"/>
        </w:rPr>
      </w:pPr>
      <w:r w:rsidRPr="00D317B9">
        <w:rPr>
          <w:rFonts w:ascii="Courier New" w:hAnsi="Courier New" w:cs="Courier New"/>
          <w:i w:val="0"/>
          <w:sz w:val="28"/>
          <w:szCs w:val="28"/>
        </w:rPr>
        <w:t>Дед Мороз</w:t>
      </w:r>
      <w:r w:rsidR="00D317B9">
        <w:rPr>
          <w:rFonts w:ascii="Courier New" w:hAnsi="Courier New" w:cs="Courier New"/>
          <w:i w:val="0"/>
          <w:sz w:val="28"/>
          <w:szCs w:val="28"/>
        </w:rPr>
        <w:t>:</w:t>
      </w:r>
      <w:r w:rsidRPr="00D317B9">
        <w:rPr>
          <w:rFonts w:ascii="Courier New" w:hAnsi="Courier New" w:cs="Courier New"/>
          <w:i w:val="0"/>
          <w:sz w:val="28"/>
          <w:szCs w:val="28"/>
        </w:rPr>
        <w:t xml:space="preserve"> Мы прощаемся с этой удивительной страной и  дальше на пути нашего следования Америка.</w:t>
      </w:r>
    </w:p>
    <w:p w:rsidR="00EF78BA" w:rsidRDefault="00EF78BA" w:rsidP="005F456C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Итак, мы в Америке!</w:t>
      </w:r>
      <w:r w:rsidRPr="00EF78BA">
        <w:rPr>
          <w:rFonts w:ascii="Courier New" w:hAnsi="Courier New" w:cs="Courier New"/>
          <w:i w:val="0"/>
          <w:sz w:val="28"/>
          <w:szCs w:val="28"/>
        </w:rPr>
        <w:t xml:space="preserve"> Небоскребы, статуя Свободы, джаз и конечно Санта Клаус!</w:t>
      </w:r>
    </w:p>
    <w:p w:rsidR="00EF78BA" w:rsidRPr="00EF78BA" w:rsidRDefault="00EF78BA" w:rsidP="005F456C">
      <w:pPr>
        <w:pStyle w:val="a3"/>
        <w:rPr>
          <w:rFonts w:ascii="Courier New" w:hAnsi="Courier New" w:cs="Courier New"/>
          <w:i w:val="0"/>
          <w:sz w:val="28"/>
          <w:szCs w:val="28"/>
          <w:u w:val="single"/>
        </w:rPr>
      </w:pPr>
      <w:r w:rsidRPr="00EF78BA">
        <w:rPr>
          <w:rFonts w:ascii="Courier New" w:hAnsi="Courier New" w:cs="Courier New"/>
          <w:i w:val="0"/>
          <w:sz w:val="28"/>
          <w:szCs w:val="28"/>
          <w:u w:val="single"/>
        </w:rPr>
        <w:t xml:space="preserve">Дети читают стихи на </w:t>
      </w:r>
      <w:proofErr w:type="spellStart"/>
      <w:r w:rsidRPr="00EF78BA">
        <w:rPr>
          <w:rFonts w:ascii="Courier New" w:hAnsi="Courier New" w:cs="Courier New"/>
          <w:i w:val="0"/>
          <w:sz w:val="28"/>
          <w:szCs w:val="28"/>
          <w:u w:val="single"/>
        </w:rPr>
        <w:t>анг</w:t>
      </w:r>
      <w:proofErr w:type="spellEnd"/>
      <w:r w:rsidRPr="00EF78BA">
        <w:rPr>
          <w:rFonts w:ascii="Courier New" w:hAnsi="Courier New" w:cs="Courier New"/>
          <w:i w:val="0"/>
          <w:sz w:val="28"/>
          <w:szCs w:val="28"/>
          <w:u w:val="single"/>
        </w:rPr>
        <w:t xml:space="preserve"> языке.</w:t>
      </w:r>
    </w:p>
    <w:p w:rsidR="00EF440E" w:rsidRPr="00D317B9" w:rsidRDefault="00EF440E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 w:rsidRPr="00D317B9">
        <w:rPr>
          <w:rFonts w:ascii="Courier New" w:hAnsi="Courier New" w:cs="Courier New"/>
          <w:i w:val="0"/>
          <w:sz w:val="28"/>
          <w:szCs w:val="28"/>
        </w:rPr>
        <w:t>Дед Мороз</w:t>
      </w:r>
      <w:r w:rsidR="00D317B9">
        <w:rPr>
          <w:rFonts w:ascii="Courier New" w:hAnsi="Courier New" w:cs="Courier New"/>
          <w:i w:val="0"/>
          <w:sz w:val="28"/>
          <w:szCs w:val="28"/>
        </w:rPr>
        <w:t xml:space="preserve">: </w:t>
      </w:r>
      <w:r w:rsidRPr="00D317B9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Из холодной зимы предлагаю отправиться в экзотический тур </w:t>
      </w:r>
      <w:r w:rsidRPr="00D317B9">
        <w:rPr>
          <w:rFonts w:ascii="Courier New" w:hAnsi="Courier New" w:cs="Courier New"/>
          <w:i w:val="0"/>
          <w:sz w:val="28"/>
          <w:szCs w:val="28"/>
        </w:rPr>
        <w:t xml:space="preserve">в Бразилию, где много диких </w:t>
      </w:r>
      <w:r w:rsidR="00D317B9" w:rsidRPr="00D317B9">
        <w:rPr>
          <w:rFonts w:ascii="Courier New" w:hAnsi="Courier New" w:cs="Courier New"/>
          <w:i w:val="0"/>
          <w:sz w:val="28"/>
          <w:szCs w:val="28"/>
        </w:rPr>
        <w:t>обезьян,</w:t>
      </w:r>
      <w:r w:rsidRPr="00D317B9">
        <w:rPr>
          <w:rFonts w:ascii="Courier New" w:hAnsi="Courier New" w:cs="Courier New"/>
          <w:i w:val="0"/>
          <w:sz w:val="28"/>
          <w:szCs w:val="28"/>
        </w:rPr>
        <w:t xml:space="preserve"> где все, все, от </w:t>
      </w:r>
      <w:proofErr w:type="gramStart"/>
      <w:r w:rsidRPr="00D317B9">
        <w:rPr>
          <w:rFonts w:ascii="Courier New" w:hAnsi="Courier New" w:cs="Courier New"/>
          <w:i w:val="0"/>
          <w:sz w:val="28"/>
          <w:szCs w:val="28"/>
        </w:rPr>
        <w:t>мала</w:t>
      </w:r>
      <w:proofErr w:type="gramEnd"/>
      <w:r w:rsidRPr="00D317B9">
        <w:rPr>
          <w:rFonts w:ascii="Courier New" w:hAnsi="Courier New" w:cs="Courier New"/>
          <w:i w:val="0"/>
          <w:sz w:val="28"/>
          <w:szCs w:val="28"/>
        </w:rPr>
        <w:t xml:space="preserve"> до </w:t>
      </w:r>
      <w:r w:rsidR="00EF78BA" w:rsidRPr="00D317B9">
        <w:rPr>
          <w:rFonts w:ascii="Courier New" w:hAnsi="Courier New" w:cs="Courier New"/>
          <w:i w:val="0"/>
          <w:sz w:val="28"/>
          <w:szCs w:val="28"/>
        </w:rPr>
        <w:t>велика,</w:t>
      </w:r>
      <w:r w:rsidRPr="00D317B9">
        <w:rPr>
          <w:rFonts w:ascii="Courier New" w:hAnsi="Courier New" w:cs="Courier New"/>
          <w:i w:val="0"/>
          <w:sz w:val="28"/>
          <w:szCs w:val="28"/>
        </w:rPr>
        <w:t xml:space="preserve"> обожают футбол.</w:t>
      </w:r>
    </w:p>
    <w:p w:rsidR="00EF440E" w:rsidRPr="00B82A0C" w:rsidRDefault="0000594D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 xml:space="preserve">2.Ведущий Внимание! </w:t>
      </w:r>
      <w:r w:rsidR="00EF440E" w:rsidRPr="00D317B9">
        <w:rPr>
          <w:rFonts w:ascii="Courier New" w:hAnsi="Courier New" w:cs="Courier New"/>
          <w:i w:val="0"/>
          <w:sz w:val="28"/>
          <w:szCs w:val="28"/>
        </w:rPr>
        <w:t>Внимание! В Бразилии, на футбольном поле идет настоящее, спортивное сражение</w:t>
      </w:r>
      <w:r w:rsidR="00EF440E" w:rsidRPr="00B82A0C">
        <w:rPr>
          <w:rFonts w:ascii="Courier New" w:hAnsi="Courier New" w:cs="Courier New"/>
          <w:i w:val="0"/>
          <w:sz w:val="28"/>
          <w:szCs w:val="28"/>
        </w:rPr>
        <w:t xml:space="preserve"> </w:t>
      </w:r>
      <w:bookmarkStart w:id="1" w:name="_GoBack"/>
      <w:bookmarkEnd w:id="1"/>
      <w:r w:rsidR="00EF440E" w:rsidRPr="00B82A0C">
        <w:rPr>
          <w:rFonts w:ascii="Courier New" w:hAnsi="Courier New" w:cs="Courier New"/>
          <w:i w:val="0"/>
          <w:sz w:val="28"/>
          <w:szCs w:val="28"/>
        </w:rPr>
        <w:t>между Де</w:t>
      </w:r>
      <w:r>
        <w:rPr>
          <w:rFonts w:ascii="Courier New" w:hAnsi="Courier New" w:cs="Courier New"/>
          <w:i w:val="0"/>
          <w:sz w:val="28"/>
          <w:szCs w:val="28"/>
        </w:rPr>
        <w:t xml:space="preserve">душкой Морозом и сборной подготовительной </w:t>
      </w:r>
      <w:r w:rsidR="00EF440E" w:rsidRPr="00B82A0C">
        <w:rPr>
          <w:rFonts w:ascii="Courier New" w:hAnsi="Courier New" w:cs="Courier New"/>
          <w:i w:val="0"/>
          <w:sz w:val="28"/>
          <w:szCs w:val="28"/>
        </w:rPr>
        <w:t xml:space="preserve"> группы.</w:t>
      </w:r>
    </w:p>
    <w:p w:rsidR="00EF440E" w:rsidRPr="00B82A0C" w:rsidRDefault="00EF440E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 w:rsidRPr="00B82A0C">
        <w:rPr>
          <w:rFonts w:ascii="Courier New" w:hAnsi="Courier New" w:cs="Courier New"/>
          <w:i w:val="0"/>
          <w:sz w:val="28"/>
          <w:szCs w:val="28"/>
          <w:u w:val="single"/>
        </w:rPr>
        <w:t>Дети играют в футбол.</w:t>
      </w:r>
    </w:p>
    <w:p w:rsidR="00D317B9" w:rsidRDefault="00EF440E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 w:rsidRPr="00B82A0C">
        <w:rPr>
          <w:rFonts w:ascii="Courier New" w:hAnsi="Courier New" w:cs="Courier New"/>
          <w:i w:val="0"/>
          <w:sz w:val="28"/>
          <w:szCs w:val="28"/>
        </w:rPr>
        <w:t>Дед Мороз</w:t>
      </w:r>
      <w:r w:rsidR="00D317B9">
        <w:rPr>
          <w:rFonts w:ascii="Courier New" w:hAnsi="Courier New" w:cs="Courier New"/>
          <w:i w:val="0"/>
          <w:sz w:val="28"/>
          <w:szCs w:val="28"/>
        </w:rPr>
        <w:t>:</w:t>
      </w:r>
      <w:r w:rsidRPr="00B82A0C">
        <w:rPr>
          <w:rFonts w:ascii="Courier New" w:hAnsi="Courier New" w:cs="Courier New"/>
          <w:i w:val="0"/>
          <w:sz w:val="28"/>
          <w:szCs w:val="28"/>
        </w:rPr>
        <w:t xml:space="preserve"> Ну,</w:t>
      </w:r>
      <w:r w:rsidR="00D317B9">
        <w:rPr>
          <w:rFonts w:ascii="Courier New" w:hAnsi="Courier New" w:cs="Courier New"/>
          <w:i w:val="0"/>
          <w:sz w:val="28"/>
          <w:szCs w:val="28"/>
        </w:rPr>
        <w:t xml:space="preserve"> </w:t>
      </w:r>
      <w:r w:rsidRPr="00B82A0C">
        <w:rPr>
          <w:rFonts w:ascii="Courier New" w:hAnsi="Courier New" w:cs="Courier New"/>
          <w:i w:val="0"/>
          <w:sz w:val="28"/>
          <w:szCs w:val="28"/>
        </w:rPr>
        <w:t>а сейчас, дорогие друзья, нам пора отправляться домой,</w:t>
      </w:r>
      <w:r w:rsidR="00D317B9">
        <w:rPr>
          <w:rFonts w:ascii="Courier New" w:hAnsi="Courier New" w:cs="Courier New"/>
          <w:i w:val="0"/>
          <w:sz w:val="28"/>
          <w:szCs w:val="28"/>
        </w:rPr>
        <w:t xml:space="preserve"> </w:t>
      </w:r>
      <w:r w:rsidRPr="00B82A0C">
        <w:rPr>
          <w:rFonts w:ascii="Courier New" w:hAnsi="Courier New" w:cs="Courier New"/>
          <w:i w:val="0"/>
          <w:sz w:val="28"/>
          <w:szCs w:val="28"/>
        </w:rPr>
        <w:t>как говориться в гостях хорошо, а дома лучше. Ведь дома нас ждут наши родные и близкие,</w:t>
      </w:r>
    </w:p>
    <w:p w:rsidR="00EF440E" w:rsidRPr="00B82A0C" w:rsidRDefault="00EF440E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 w:rsidRPr="00B82A0C">
        <w:rPr>
          <w:rFonts w:ascii="Courier New" w:hAnsi="Courier New" w:cs="Courier New"/>
          <w:i w:val="0"/>
          <w:sz w:val="28"/>
          <w:szCs w:val="28"/>
        </w:rPr>
        <w:t>ну и конечно новогодние подарки.</w:t>
      </w:r>
    </w:p>
    <w:p w:rsidR="00EF440E" w:rsidRDefault="00EF440E" w:rsidP="00400EAC">
      <w:pPr>
        <w:pStyle w:val="a3"/>
        <w:rPr>
          <w:rFonts w:ascii="Courier New" w:hAnsi="Courier New" w:cs="Courier New"/>
          <w:i w:val="0"/>
          <w:sz w:val="28"/>
          <w:szCs w:val="28"/>
          <w:u w:val="single"/>
        </w:rPr>
      </w:pPr>
      <w:r w:rsidRPr="00D317B9">
        <w:rPr>
          <w:rFonts w:ascii="Courier New" w:hAnsi="Courier New" w:cs="Courier New"/>
          <w:i w:val="0"/>
          <w:sz w:val="28"/>
          <w:szCs w:val="28"/>
          <w:u w:val="single"/>
        </w:rPr>
        <w:t>Звучит национальная музыка</w:t>
      </w:r>
    </w:p>
    <w:p w:rsidR="0000594D" w:rsidRPr="005D198C" w:rsidRDefault="0000594D" w:rsidP="0000594D">
      <w:pPr>
        <w:pStyle w:val="a3"/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</w:pPr>
      <w:r w:rsidRPr="005D198C"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  <w:t>Дети читают стихи</w:t>
      </w:r>
      <w:r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  <w:t xml:space="preserve"> на кабардинском языке</w:t>
      </w:r>
    </w:p>
    <w:p w:rsidR="00EF440E" w:rsidRPr="00B82A0C" w:rsidRDefault="00A3179E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1</w:t>
      </w:r>
      <w:r w:rsidR="00D317B9">
        <w:rPr>
          <w:rFonts w:ascii="Courier New" w:hAnsi="Courier New" w:cs="Courier New"/>
          <w:i w:val="0"/>
          <w:sz w:val="28"/>
          <w:szCs w:val="28"/>
        </w:rPr>
        <w:t>.</w:t>
      </w:r>
      <w:r w:rsidR="00EF440E" w:rsidRPr="00B82A0C">
        <w:rPr>
          <w:rFonts w:ascii="Courier New" w:hAnsi="Courier New" w:cs="Courier New"/>
          <w:i w:val="0"/>
          <w:sz w:val="28"/>
          <w:szCs w:val="28"/>
        </w:rPr>
        <w:t>Ведущий</w:t>
      </w:r>
      <w:r w:rsidR="00D317B9">
        <w:rPr>
          <w:rFonts w:ascii="Courier New" w:hAnsi="Courier New" w:cs="Courier New"/>
          <w:i w:val="0"/>
          <w:sz w:val="28"/>
          <w:szCs w:val="28"/>
        </w:rPr>
        <w:t>:</w:t>
      </w:r>
      <w:r w:rsidR="00EF440E" w:rsidRPr="00B82A0C">
        <w:rPr>
          <w:rFonts w:ascii="Courier New" w:hAnsi="Courier New" w:cs="Courier New"/>
          <w:i w:val="0"/>
          <w:sz w:val="28"/>
          <w:szCs w:val="28"/>
        </w:rPr>
        <w:t xml:space="preserve"> Как видите, традиции различные, но везде они преследуют одну цель: порадовать своих близких, друзей, знакомых, пожелать им в Новом году всего самого наилучшего.</w:t>
      </w:r>
    </w:p>
    <w:p w:rsidR="00EF440E" w:rsidRPr="00B82A0C" w:rsidRDefault="00A3179E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  <w:r>
        <w:rPr>
          <w:rFonts w:ascii="Courier New" w:hAnsi="Courier New" w:cs="Courier New"/>
          <w:i w:val="0"/>
          <w:sz w:val="28"/>
          <w:szCs w:val="28"/>
        </w:rPr>
        <w:t>2</w:t>
      </w:r>
      <w:r w:rsidR="00D317B9">
        <w:rPr>
          <w:rFonts w:ascii="Courier New" w:hAnsi="Courier New" w:cs="Courier New"/>
          <w:i w:val="0"/>
          <w:sz w:val="28"/>
          <w:szCs w:val="28"/>
        </w:rPr>
        <w:t xml:space="preserve">.Ведущий: </w:t>
      </w:r>
      <w:r w:rsidR="00EF440E" w:rsidRPr="00B82A0C">
        <w:rPr>
          <w:rFonts w:ascii="Courier New" w:hAnsi="Courier New" w:cs="Courier New"/>
          <w:i w:val="0"/>
          <w:sz w:val="28"/>
          <w:szCs w:val="28"/>
        </w:rPr>
        <w:t>Как Новый год встретишь, так его и проведешь – это всем известно. Так почему бы не попробовать добавить изюминку в свое буду</w:t>
      </w:r>
      <w:r w:rsidR="00D317B9">
        <w:rPr>
          <w:rFonts w:ascii="Courier New" w:hAnsi="Courier New" w:cs="Courier New"/>
          <w:i w:val="0"/>
          <w:sz w:val="28"/>
          <w:szCs w:val="28"/>
        </w:rPr>
        <w:t xml:space="preserve">щее, отметив этот праздник так, </w:t>
      </w:r>
      <w:proofErr w:type="gramStart"/>
      <w:r w:rsidR="00EF440E" w:rsidRPr="00B82A0C">
        <w:rPr>
          <w:rFonts w:ascii="Courier New" w:hAnsi="Courier New" w:cs="Courier New"/>
          <w:i w:val="0"/>
          <w:sz w:val="28"/>
          <w:szCs w:val="28"/>
        </w:rPr>
        <w:t>как</w:t>
      </w:r>
      <w:proofErr w:type="gramEnd"/>
      <w:r w:rsidR="00EF440E" w:rsidRPr="00B82A0C">
        <w:rPr>
          <w:rFonts w:ascii="Courier New" w:hAnsi="Courier New" w:cs="Courier New"/>
          <w:i w:val="0"/>
          <w:sz w:val="28"/>
          <w:szCs w:val="28"/>
        </w:rPr>
        <w:t xml:space="preserve"> к примеру, это сделали сегодня мы. </w:t>
      </w:r>
    </w:p>
    <w:p w:rsidR="00EF440E" w:rsidRPr="00B82A0C" w:rsidRDefault="00EF440E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 w:rsidRPr="00B82A0C">
        <w:rPr>
          <w:rFonts w:ascii="Courier New" w:hAnsi="Courier New" w:cs="Courier New"/>
          <w:i w:val="0"/>
          <w:sz w:val="28"/>
          <w:szCs w:val="28"/>
        </w:rPr>
        <w:t>Если ваш новогодний вечер каждый год сопровождают салат оливье и традиционные новогодние телепередачи, и вам всё это надоело, смело меняйте всё! Отправляйтесь в путешествие!</w:t>
      </w: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</w:t>
      </w:r>
    </w:p>
    <w:p w:rsidR="00EF440E" w:rsidRPr="00B82A0C" w:rsidRDefault="00D317B9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Дед Мороз:</w:t>
      </w:r>
      <w:r w:rsidR="00EF440E"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К</w:t>
      </w:r>
      <w:r w:rsidR="00F438A1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акой удивительный сегодня вечер!</w:t>
      </w:r>
      <w:r w:rsidR="00A3179E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</w:t>
      </w:r>
      <w:r w:rsidR="00EF440E"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И его</w:t>
      </w: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 можно продолжать и продолжать. </w:t>
      </w:r>
      <w:r w:rsidR="00EF440E"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Говорят, как новый </w:t>
      </w:r>
      <w:r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год встретишь, так и проведешь. </w:t>
      </w:r>
      <w:r w:rsidR="00EF440E"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Мы желаем вам одного: чтобы вы сохранили весь позитив и хорошее настроение, полученный от нашего праздника на весь год.</w:t>
      </w:r>
    </w:p>
    <w:p w:rsidR="00D317B9" w:rsidRDefault="00EF440E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</w:pPr>
      <w:r w:rsidRPr="00B82A0C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 xml:space="preserve">С Новым Годом! </w:t>
      </w:r>
      <w:r w:rsidR="00D317B9">
        <w:rPr>
          <w:rFonts w:ascii="Courier New" w:eastAsia="Times New Roman" w:hAnsi="Courier New" w:cs="Courier New"/>
          <w:i w:val="0"/>
          <w:sz w:val="28"/>
          <w:szCs w:val="28"/>
          <w:lang w:eastAsia="ru-RU"/>
        </w:rPr>
        <w:t>Ну, а теперь, подарки.</w:t>
      </w:r>
    </w:p>
    <w:p w:rsidR="00EF440E" w:rsidRPr="00D317B9" w:rsidRDefault="00D317B9" w:rsidP="00400EAC">
      <w:pPr>
        <w:pStyle w:val="a3"/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</w:pPr>
      <w:r w:rsidRPr="00D317B9"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  <w:t xml:space="preserve">Раздача подарков.  </w:t>
      </w:r>
      <w:r w:rsidR="00EF440E" w:rsidRPr="00D317B9">
        <w:rPr>
          <w:rFonts w:ascii="Courier New" w:eastAsia="Times New Roman" w:hAnsi="Courier New" w:cs="Courier New"/>
          <w:i w:val="0"/>
          <w:sz w:val="28"/>
          <w:szCs w:val="28"/>
          <w:u w:val="single"/>
          <w:lang w:eastAsia="ru-RU"/>
        </w:rPr>
        <w:t xml:space="preserve">  </w:t>
      </w:r>
    </w:p>
    <w:p w:rsidR="00EF440E" w:rsidRPr="00B82A0C" w:rsidRDefault="00EF440E" w:rsidP="00400EAC">
      <w:pPr>
        <w:pStyle w:val="a3"/>
        <w:rPr>
          <w:rFonts w:ascii="Courier New" w:hAnsi="Courier New" w:cs="Courier New"/>
          <w:i w:val="0"/>
          <w:sz w:val="28"/>
          <w:szCs w:val="28"/>
        </w:rPr>
      </w:pPr>
    </w:p>
    <w:sectPr w:rsidR="00EF440E" w:rsidRPr="00B82A0C" w:rsidSect="00241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14B7F"/>
    <w:rsid w:val="0000594D"/>
    <w:rsid w:val="000C250E"/>
    <w:rsid w:val="001B08B5"/>
    <w:rsid w:val="0024167B"/>
    <w:rsid w:val="00300B06"/>
    <w:rsid w:val="00331CF4"/>
    <w:rsid w:val="003B2A14"/>
    <w:rsid w:val="00400EAC"/>
    <w:rsid w:val="00414B7F"/>
    <w:rsid w:val="004B68CE"/>
    <w:rsid w:val="005D198C"/>
    <w:rsid w:val="005F456C"/>
    <w:rsid w:val="00656C68"/>
    <w:rsid w:val="006C191B"/>
    <w:rsid w:val="007A79E1"/>
    <w:rsid w:val="00816D22"/>
    <w:rsid w:val="00886962"/>
    <w:rsid w:val="00976207"/>
    <w:rsid w:val="009947DF"/>
    <w:rsid w:val="009F1AE4"/>
    <w:rsid w:val="00A11330"/>
    <w:rsid w:val="00A3179E"/>
    <w:rsid w:val="00A371FF"/>
    <w:rsid w:val="00AE6590"/>
    <w:rsid w:val="00B82A0C"/>
    <w:rsid w:val="00D04A44"/>
    <w:rsid w:val="00D317B9"/>
    <w:rsid w:val="00D44EDC"/>
    <w:rsid w:val="00D46C39"/>
    <w:rsid w:val="00E22CCD"/>
    <w:rsid w:val="00EF440E"/>
    <w:rsid w:val="00EF78BA"/>
    <w:rsid w:val="00F438A1"/>
    <w:rsid w:val="00FC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7F"/>
    <w:rPr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EAC"/>
    <w:pPr>
      <w:spacing w:after="0" w:line="240" w:lineRule="auto"/>
    </w:pPr>
    <w:rPr>
      <w:b/>
      <w:i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C44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12</cp:revision>
  <cp:lastPrinted>2017-12-08T03:47:00Z</cp:lastPrinted>
  <dcterms:created xsi:type="dcterms:W3CDTF">2017-12-04T18:23:00Z</dcterms:created>
  <dcterms:modified xsi:type="dcterms:W3CDTF">2018-01-15T20:36:00Z</dcterms:modified>
</cp:coreProperties>
</file>